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A1982" w14:textId="77777777" w:rsidR="00F4530F" w:rsidRPr="008C054E"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sz w:val="24"/>
          <w:szCs w:val="24"/>
          <w:lang w:val="ka-GE" w:eastAsia="x-none"/>
        </w:rPr>
      </w:pPr>
      <w:r w:rsidRPr="008C054E">
        <w:rPr>
          <w:rFonts w:ascii="Sylfaen" w:hAnsi="Sylfaen" w:cs="Sylfaen"/>
          <w:sz w:val="24"/>
          <w:szCs w:val="24"/>
          <w:lang w:val="ka-GE" w:eastAsia="x-none"/>
        </w:rPr>
        <w:t>პროექტი</w:t>
      </w:r>
    </w:p>
    <w:p w14:paraId="3E716A84" w14:textId="77777777" w:rsidR="00F4530F" w:rsidRPr="002635A9"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2635A9">
        <w:rPr>
          <w:rFonts w:ascii="Sylfaen" w:eastAsia="Times New Roman" w:hAnsi="Sylfaen" w:cs="Sylfaen"/>
          <w:b/>
          <w:bCs/>
          <w:sz w:val="24"/>
          <w:szCs w:val="24"/>
          <w:lang w:val="x-none" w:eastAsia="x-none"/>
        </w:rPr>
        <w:t>საქართველოს მთავრობის</w:t>
      </w:r>
    </w:p>
    <w:p w14:paraId="20101F13" w14:textId="77777777" w:rsidR="00F4530F" w:rsidRPr="002635A9"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2635A9">
        <w:rPr>
          <w:rFonts w:ascii="Sylfaen" w:eastAsia="Times New Roman" w:hAnsi="Sylfaen" w:cs="Sylfaen"/>
          <w:b/>
          <w:bCs/>
          <w:sz w:val="24"/>
          <w:szCs w:val="24"/>
          <w:lang w:val="x-none" w:eastAsia="x-none"/>
        </w:rPr>
        <w:t>დადგენილება №</w:t>
      </w:r>
    </w:p>
    <w:p w14:paraId="2584DC91" w14:textId="7AFC3E7A" w:rsidR="00F4530F" w:rsidRPr="002635A9" w:rsidRDefault="00F872E4"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del w:id="0" w:author="Ekaterine Adamia" w:date="2020-02-21T16:22:00Z">
        <w:r w:rsidDel="00280B7C">
          <w:rPr>
            <w:rFonts w:ascii="Sylfaen" w:eastAsia="Times New Roman" w:hAnsi="Sylfaen" w:cs="Sylfaen"/>
            <w:b/>
            <w:bCs/>
            <w:sz w:val="24"/>
            <w:szCs w:val="24"/>
            <w:lang w:eastAsia="x-none"/>
          </w:rPr>
          <w:delText xml:space="preserve">2019 </w:delText>
        </w:r>
      </w:del>
      <w:ins w:id="1" w:author="Ekaterine Adamia" w:date="2020-02-21T16:22:00Z">
        <w:r w:rsidR="00280B7C">
          <w:rPr>
            <w:rFonts w:ascii="Sylfaen" w:eastAsia="Times New Roman" w:hAnsi="Sylfaen" w:cs="Sylfaen"/>
            <w:b/>
            <w:bCs/>
            <w:sz w:val="24"/>
            <w:szCs w:val="24"/>
            <w:lang w:eastAsia="x-none"/>
          </w:rPr>
          <w:t>20</w:t>
        </w:r>
        <w:r w:rsidR="00280B7C">
          <w:rPr>
            <w:rFonts w:ascii="Sylfaen" w:eastAsia="Times New Roman" w:hAnsi="Sylfaen" w:cs="Sylfaen"/>
            <w:b/>
            <w:bCs/>
            <w:sz w:val="24"/>
            <w:szCs w:val="24"/>
            <w:lang w:val="ka-GE" w:eastAsia="x-none"/>
          </w:rPr>
          <w:t>20</w:t>
        </w:r>
        <w:r w:rsidR="00280B7C">
          <w:rPr>
            <w:rFonts w:ascii="Sylfaen" w:eastAsia="Times New Roman" w:hAnsi="Sylfaen" w:cs="Sylfaen"/>
            <w:b/>
            <w:bCs/>
            <w:sz w:val="24"/>
            <w:szCs w:val="24"/>
            <w:lang w:eastAsia="x-none"/>
          </w:rPr>
          <w:t xml:space="preserve"> </w:t>
        </w:r>
      </w:ins>
      <w:r>
        <w:rPr>
          <w:rFonts w:ascii="Sylfaen" w:eastAsia="Times New Roman" w:hAnsi="Sylfaen" w:cs="Sylfaen"/>
          <w:b/>
          <w:bCs/>
          <w:sz w:val="24"/>
          <w:szCs w:val="24"/>
          <w:lang w:val="ka-GE" w:eastAsia="x-none"/>
        </w:rPr>
        <w:t xml:space="preserve">წლის                                                 </w:t>
      </w:r>
      <w:r w:rsidR="00F4530F" w:rsidRPr="002635A9">
        <w:rPr>
          <w:rFonts w:ascii="Sylfaen" w:eastAsia="Times New Roman" w:hAnsi="Sylfaen" w:cs="Sylfaen"/>
          <w:b/>
          <w:bCs/>
          <w:sz w:val="24"/>
          <w:szCs w:val="24"/>
          <w:lang w:val="x-none" w:eastAsia="x-none"/>
        </w:rPr>
        <w:t>ქ. თბილისი</w:t>
      </w:r>
    </w:p>
    <w:p w14:paraId="750E7725" w14:textId="77777777" w:rsidR="00F4530F" w:rsidRPr="002635A9"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p>
    <w:p w14:paraId="46FDC9CA" w14:textId="77777777" w:rsidR="00F4530F" w:rsidRPr="002635A9"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2635A9">
        <w:rPr>
          <w:rFonts w:ascii="Sylfaen" w:eastAsia="Times New Roman" w:hAnsi="Sylfaen" w:cs="Sylfaen"/>
          <w:b/>
          <w:bCs/>
          <w:sz w:val="24"/>
          <w:szCs w:val="24"/>
          <w:lang w:val="x-none" w:eastAsia="x-non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p>
    <w:p w14:paraId="11333442" w14:textId="77777777" w:rsidR="00F4530F" w:rsidRPr="008C054E"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8C054E">
        <w:rPr>
          <w:rFonts w:ascii="Sylfaen" w:hAnsi="Sylfaen" w:cs="Sylfaen"/>
          <w:sz w:val="24"/>
          <w:szCs w:val="24"/>
          <w:lang w:val="x-none" w:eastAsia="x-none"/>
        </w:rPr>
        <w:t xml:space="preserve"> </w:t>
      </w:r>
    </w:p>
    <w:p w14:paraId="66612F19" w14:textId="77777777" w:rsidR="00F872E4" w:rsidRDefault="00F872E4" w:rsidP="00F4530F">
      <w:pPr>
        <w:jc w:val="both"/>
        <w:rPr>
          <w:rFonts w:ascii="Sylfaen" w:eastAsia="Times New Roman" w:hAnsi="Sylfaen" w:cs="Sylfaen"/>
          <w:sz w:val="24"/>
          <w:szCs w:val="24"/>
          <w:lang w:val="ka-GE" w:eastAsia="x-none"/>
        </w:rPr>
      </w:pPr>
    </w:p>
    <w:p w14:paraId="164827E0" w14:textId="2B67492A" w:rsidR="00F872E4" w:rsidRDefault="00F872E4" w:rsidP="00F872E4">
      <w:pPr>
        <w:ind w:firstLine="720"/>
        <w:jc w:val="both"/>
        <w:rPr>
          <w:rFonts w:ascii="Sylfaen" w:eastAsia="Times New Roman" w:hAnsi="Sylfaen" w:cs="Sylfaen"/>
          <w:sz w:val="24"/>
          <w:szCs w:val="24"/>
          <w:lang w:eastAsia="x-none"/>
        </w:rPr>
      </w:pPr>
      <w:r w:rsidRPr="00F872E4">
        <w:rPr>
          <w:rFonts w:ascii="Sylfaen" w:eastAsia="Times New Roman" w:hAnsi="Sylfaen" w:cs="Sylfaen"/>
          <w:b/>
          <w:sz w:val="24"/>
          <w:szCs w:val="24"/>
          <w:lang w:val="ka-GE" w:eastAsia="x-none"/>
        </w:rPr>
        <w:t>მუხლი 1.</w:t>
      </w:r>
      <w:r>
        <w:rPr>
          <w:rFonts w:ascii="Sylfaen" w:eastAsia="Times New Roman" w:hAnsi="Sylfaen" w:cs="Sylfaen"/>
          <w:sz w:val="24"/>
          <w:szCs w:val="24"/>
          <w:lang w:val="ka-GE" w:eastAsia="x-none"/>
        </w:rPr>
        <w:t xml:space="preserve"> </w:t>
      </w:r>
      <w:r w:rsidR="00F4530F" w:rsidRPr="00CE1074">
        <w:rPr>
          <w:rFonts w:ascii="Sylfaen" w:eastAsia="Times New Roman" w:hAnsi="Sylfaen" w:cs="Sylfaen"/>
          <w:sz w:val="24"/>
          <w:szCs w:val="24"/>
          <w:lang w:val="ka-GE" w:eastAsia="x-none"/>
        </w:rPr>
        <w:t xml:space="preserve">„ნორმატიული აქტების შესახებ“ საქართველოს </w:t>
      </w:r>
      <w:r>
        <w:rPr>
          <w:rFonts w:ascii="Sylfaen" w:eastAsia="Times New Roman" w:hAnsi="Sylfaen" w:cs="Sylfaen"/>
          <w:sz w:val="24"/>
          <w:szCs w:val="24"/>
          <w:lang w:val="ka-GE" w:eastAsia="x-none"/>
        </w:rPr>
        <w:t xml:space="preserve">ორგანული </w:t>
      </w:r>
      <w:r w:rsidR="00F4530F" w:rsidRPr="00CE1074">
        <w:rPr>
          <w:rFonts w:ascii="Sylfaen" w:eastAsia="Times New Roman" w:hAnsi="Sylfaen" w:cs="Sylfaen"/>
          <w:sz w:val="24"/>
          <w:szCs w:val="24"/>
          <w:lang w:val="ka-GE" w:eastAsia="x-none"/>
        </w:rPr>
        <w:t xml:space="preserve">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(სსმ, №168, 24/12/2010) შეტანილ  იქნეს  </w:t>
      </w:r>
      <w:r>
        <w:rPr>
          <w:rFonts w:ascii="Sylfaen" w:eastAsia="Times New Roman" w:hAnsi="Sylfaen" w:cs="Sylfaen"/>
          <w:sz w:val="24"/>
          <w:szCs w:val="24"/>
          <w:lang w:val="ka-GE" w:eastAsia="x-none"/>
        </w:rPr>
        <w:t xml:space="preserve">შემდეგი </w:t>
      </w:r>
      <w:r w:rsidR="00F4530F" w:rsidRPr="00CE1074">
        <w:rPr>
          <w:rFonts w:ascii="Sylfaen" w:eastAsia="Times New Roman" w:hAnsi="Sylfaen" w:cs="Sylfaen"/>
          <w:sz w:val="24"/>
          <w:szCs w:val="24"/>
          <w:lang w:val="ka-GE" w:eastAsia="x-none"/>
        </w:rPr>
        <w:t>ცვლილება:</w:t>
      </w:r>
    </w:p>
    <w:p w14:paraId="0BF63950" w14:textId="42BDF8F4" w:rsidR="00F872E4" w:rsidRPr="007C1B75" w:rsidRDefault="00F4530F" w:rsidP="00F872E4">
      <w:pPr>
        <w:ind w:firstLine="720"/>
        <w:jc w:val="both"/>
        <w:rPr>
          <w:rFonts w:ascii="Sylfaen" w:eastAsia="Times New Roman" w:hAnsi="Sylfaen" w:cs="Sylfaen"/>
          <w:b/>
          <w:sz w:val="24"/>
          <w:szCs w:val="24"/>
          <w:lang w:eastAsia="x-none"/>
        </w:rPr>
      </w:pPr>
      <w:r w:rsidRPr="007C1B75">
        <w:rPr>
          <w:rFonts w:ascii="Sylfaen" w:eastAsia="Times New Roman" w:hAnsi="Sylfaen" w:cs="Sylfaen"/>
          <w:b/>
          <w:sz w:val="24"/>
          <w:szCs w:val="24"/>
          <w:lang w:val="ka-GE" w:eastAsia="x-none"/>
        </w:rPr>
        <w:t>1. დადგენილებით დამტკიცებული №1 დანართის (დებულება სამედიცინო საქმიანობის ლიცენზიის გაცემის წესისა და პირობების შესახებ):</w:t>
      </w:r>
    </w:p>
    <w:p w14:paraId="4E3D2BA1" w14:textId="77777777" w:rsidR="00F872E4" w:rsidRPr="007C1B75" w:rsidRDefault="00F4530F" w:rsidP="00F872E4">
      <w:pPr>
        <w:ind w:firstLine="720"/>
        <w:jc w:val="both"/>
        <w:rPr>
          <w:rFonts w:ascii="Sylfaen" w:eastAsia="Times New Roman" w:hAnsi="Sylfaen" w:cs="Sylfaen"/>
          <w:b/>
          <w:sz w:val="24"/>
          <w:szCs w:val="24"/>
          <w:lang w:eastAsia="x-none"/>
        </w:rPr>
      </w:pPr>
      <w:r w:rsidRPr="007C1B75">
        <w:rPr>
          <w:rFonts w:ascii="Sylfaen" w:eastAsia="Times New Roman" w:hAnsi="Sylfaen" w:cs="Sylfaen"/>
          <w:b/>
          <w:sz w:val="24"/>
          <w:szCs w:val="24"/>
          <w:lang w:val="ka-GE" w:eastAsia="x-none"/>
        </w:rPr>
        <w:t>ა) მე-3 მუხლ</w:t>
      </w:r>
      <w:r w:rsidR="002635A9" w:rsidRPr="007C1B75">
        <w:rPr>
          <w:rFonts w:ascii="Sylfaen" w:eastAsia="Times New Roman" w:hAnsi="Sylfaen" w:cs="Sylfaen"/>
          <w:b/>
          <w:sz w:val="24"/>
          <w:szCs w:val="24"/>
          <w:lang w:val="ka-GE" w:eastAsia="x-none"/>
        </w:rPr>
        <w:t>ის:</w:t>
      </w:r>
    </w:p>
    <w:p w14:paraId="639CF289" w14:textId="0D0479A4" w:rsidR="00F872E4" w:rsidRPr="007C1B75" w:rsidRDefault="002635A9" w:rsidP="00F872E4">
      <w:pPr>
        <w:ind w:firstLine="720"/>
        <w:jc w:val="both"/>
        <w:rPr>
          <w:rFonts w:ascii="Sylfaen" w:eastAsia="Times New Roman" w:hAnsi="Sylfaen" w:cs="Sylfaen"/>
          <w:b/>
          <w:sz w:val="24"/>
          <w:szCs w:val="24"/>
          <w:lang w:eastAsia="x-none"/>
        </w:rPr>
      </w:pPr>
      <w:r w:rsidRPr="007C1B75">
        <w:rPr>
          <w:rFonts w:ascii="Sylfaen" w:eastAsia="Times New Roman" w:hAnsi="Sylfaen" w:cs="Sylfaen"/>
          <w:b/>
          <w:sz w:val="24"/>
          <w:szCs w:val="24"/>
          <w:lang w:val="ka-GE" w:eastAsia="x-none"/>
        </w:rPr>
        <w:t>ა.ა)</w:t>
      </w:r>
      <w:r w:rsidR="00F4530F" w:rsidRPr="007C1B75">
        <w:rPr>
          <w:rFonts w:ascii="Sylfaen" w:eastAsia="Times New Roman" w:hAnsi="Sylfaen" w:cs="Sylfaen"/>
          <w:b/>
          <w:sz w:val="24"/>
          <w:szCs w:val="24"/>
          <w:lang w:val="ka-GE" w:eastAsia="x-none"/>
        </w:rPr>
        <w:t xml:space="preserve">  2</w:t>
      </w:r>
      <w:r w:rsidRPr="007C1B75">
        <w:rPr>
          <w:rFonts w:ascii="Sylfaen" w:eastAsia="Times New Roman" w:hAnsi="Sylfaen" w:cs="Sylfaen"/>
          <w:b/>
          <w:sz w:val="24"/>
          <w:szCs w:val="24"/>
          <w:vertAlign w:val="superscript"/>
          <w:lang w:val="ka-GE" w:eastAsia="x-none"/>
        </w:rPr>
        <w:t>2</w:t>
      </w:r>
      <w:r w:rsidR="00F4530F" w:rsidRPr="007C1B75">
        <w:rPr>
          <w:rFonts w:ascii="Sylfaen" w:eastAsia="Times New Roman" w:hAnsi="Sylfaen" w:cs="Sylfaen"/>
          <w:b/>
          <w:sz w:val="24"/>
          <w:szCs w:val="24"/>
          <w:lang w:val="ka-GE" w:eastAsia="x-none"/>
        </w:rPr>
        <w:t xml:space="preserve"> პუნქტი </w:t>
      </w:r>
      <w:r w:rsidRPr="007C1B75">
        <w:rPr>
          <w:rFonts w:ascii="Sylfaen" w:eastAsia="Times New Roman" w:hAnsi="Sylfaen" w:cs="Sylfaen"/>
          <w:b/>
          <w:sz w:val="24"/>
          <w:szCs w:val="24"/>
          <w:lang w:val="ka-GE" w:eastAsia="x-none"/>
        </w:rPr>
        <w:t xml:space="preserve">ჩამოყალიბდეს </w:t>
      </w:r>
      <w:r w:rsidR="00F4530F" w:rsidRPr="007C1B75">
        <w:rPr>
          <w:rFonts w:ascii="Sylfaen" w:eastAsia="Times New Roman" w:hAnsi="Sylfaen" w:cs="Sylfaen"/>
          <w:b/>
          <w:sz w:val="24"/>
          <w:szCs w:val="24"/>
          <w:lang w:val="ka-GE" w:eastAsia="x-none"/>
        </w:rPr>
        <w:t>შემდეგი რედაქციით:</w:t>
      </w:r>
    </w:p>
    <w:p w14:paraId="2FD36CC2" w14:textId="3EAF3BFB" w:rsidR="00F4530F" w:rsidRPr="00F872E4" w:rsidRDefault="00F4530F" w:rsidP="00F872E4">
      <w:pPr>
        <w:ind w:firstLine="720"/>
        <w:jc w:val="both"/>
        <w:rPr>
          <w:rFonts w:ascii="Sylfaen" w:eastAsia="Times New Roman" w:hAnsi="Sylfaen" w:cs="Sylfaen"/>
          <w:sz w:val="24"/>
          <w:szCs w:val="24"/>
          <w:lang w:eastAsia="x-none"/>
        </w:rPr>
      </w:pPr>
      <w:r>
        <w:rPr>
          <w:rFonts w:ascii="Sylfaen" w:eastAsia="Times New Roman" w:hAnsi="Sylfaen" w:cs="Sylfaen"/>
          <w:sz w:val="24"/>
          <w:szCs w:val="24"/>
          <w:lang w:val="ka-GE" w:eastAsia="x-none"/>
        </w:rPr>
        <w:t>„2</w:t>
      </w:r>
      <w:r w:rsidR="0039645B">
        <w:rPr>
          <w:rFonts w:ascii="Sylfaen" w:eastAsia="Times New Roman" w:hAnsi="Sylfaen" w:cs="Sylfaen"/>
          <w:sz w:val="24"/>
          <w:szCs w:val="24"/>
          <w:vertAlign w:val="superscript"/>
          <w:lang w:eastAsia="x-none"/>
        </w:rPr>
        <w:t>2</w:t>
      </w:r>
      <w:r>
        <w:rPr>
          <w:rFonts w:ascii="Sylfaen" w:eastAsia="Times New Roman" w:hAnsi="Sylfaen" w:cs="Sylfaen"/>
          <w:sz w:val="24"/>
          <w:szCs w:val="24"/>
          <w:lang w:val="ka-GE" w:eastAsia="x-none"/>
        </w:rPr>
        <w:t xml:space="preserve">. </w:t>
      </w:r>
      <w:r w:rsidRPr="00F4530F">
        <w:rPr>
          <w:rFonts w:ascii="Sylfaen" w:eastAsia="Times New Roman" w:hAnsi="Sylfaen" w:cs="Sylfaen"/>
          <w:sz w:val="24"/>
          <w:szCs w:val="24"/>
          <w:lang w:val="ka-GE" w:eastAsia="x-none"/>
        </w:rPr>
        <w:t xml:space="preserve">სასწრაფო სამედიცინო დახმარების </w:t>
      </w:r>
      <w:r w:rsidR="001B1C82">
        <w:rPr>
          <w:rFonts w:ascii="Sylfaen" w:eastAsia="Times New Roman" w:hAnsi="Sylfaen" w:cs="Sylfaen"/>
          <w:sz w:val="24"/>
          <w:szCs w:val="24"/>
          <w:lang w:val="ka-GE" w:eastAsia="x-none"/>
        </w:rPr>
        <w:t xml:space="preserve">საქმიანობის </w:t>
      </w:r>
      <w:r>
        <w:rPr>
          <w:rFonts w:ascii="Sylfaen" w:eastAsia="Times New Roman" w:hAnsi="Sylfaen" w:cs="Sylfaen"/>
          <w:sz w:val="24"/>
          <w:szCs w:val="24"/>
          <w:lang w:val="ka-GE" w:eastAsia="x-none"/>
        </w:rPr>
        <w:t xml:space="preserve">ლიცენზიის </w:t>
      </w:r>
      <w:r w:rsidRPr="008F4531">
        <w:rPr>
          <w:rFonts w:ascii="Sylfaen" w:eastAsia="Times New Roman" w:hAnsi="Sylfaen" w:cs="Sylfaen"/>
          <w:sz w:val="24"/>
          <w:szCs w:val="24"/>
          <w:lang w:val="ka-GE" w:eastAsia="x-none"/>
        </w:rPr>
        <w:t xml:space="preserve">მაძიებელმა </w:t>
      </w:r>
      <w:r>
        <w:rPr>
          <w:rFonts w:ascii="Sylfaen" w:eastAsia="Times New Roman" w:hAnsi="Sylfaen" w:cs="Sylfaen"/>
          <w:sz w:val="24"/>
          <w:szCs w:val="24"/>
          <w:lang w:val="ka-GE" w:eastAsia="x-none"/>
        </w:rPr>
        <w:t>ლიცენზიის</w:t>
      </w:r>
      <w:r w:rsidRPr="008F4531">
        <w:rPr>
          <w:rFonts w:ascii="Sylfaen" w:eastAsia="Times New Roman" w:hAnsi="Sylfaen" w:cs="Sylfaen"/>
          <w:sz w:val="24"/>
          <w:szCs w:val="24"/>
          <w:lang w:val="ka-GE" w:eastAsia="x-none"/>
        </w:rPr>
        <w:t xml:space="preserve"> მისაღებად, საქართველოს კანონმდებლობით განსაზღვრულ სხვა მოთხოვნებთან ერთად, უნდა დააკმაყოფილოს </w:t>
      </w:r>
      <w:r w:rsidRPr="00F4530F">
        <w:rPr>
          <w:rFonts w:ascii="Sylfaen" w:eastAsia="Times New Roman" w:hAnsi="Sylfaen" w:cs="Sylfaen"/>
          <w:sz w:val="24"/>
          <w:szCs w:val="24"/>
          <w:lang w:val="ka-GE" w:eastAsia="x-none"/>
        </w:rPr>
        <w:t xml:space="preserve">სასწრაფო სამედიცინო დახმარების </w:t>
      </w:r>
      <w:r w:rsidR="001B1C82">
        <w:rPr>
          <w:rFonts w:ascii="Sylfaen" w:eastAsia="Times New Roman" w:hAnsi="Sylfaen" w:cs="Sylfaen"/>
          <w:sz w:val="24"/>
          <w:szCs w:val="24"/>
          <w:lang w:val="ka-GE" w:eastAsia="x-none"/>
        </w:rPr>
        <w:t xml:space="preserve">საქმიანობის </w:t>
      </w:r>
      <w:r>
        <w:rPr>
          <w:rFonts w:ascii="Sylfaen" w:eastAsia="Times New Roman" w:hAnsi="Sylfaen" w:cs="Sylfaen"/>
          <w:sz w:val="24"/>
          <w:szCs w:val="24"/>
          <w:lang w:val="ka-GE" w:eastAsia="x-none"/>
        </w:rPr>
        <w:t xml:space="preserve">სალიცენზიო პირობების </w:t>
      </w:r>
      <w:r w:rsidRPr="008F4531">
        <w:rPr>
          <w:rFonts w:ascii="Sylfaen" w:eastAsia="Times New Roman" w:hAnsi="Sylfaen" w:cs="Sylfaen"/>
          <w:sz w:val="24"/>
          <w:szCs w:val="24"/>
          <w:lang w:val="ka-GE" w:eastAsia="x-none"/>
        </w:rPr>
        <w:t xml:space="preserve">საერთო </w:t>
      </w:r>
      <w:r>
        <w:rPr>
          <w:rFonts w:ascii="Sylfaen" w:eastAsia="Times New Roman" w:hAnsi="Sylfaen" w:cs="Sylfaen"/>
          <w:sz w:val="24"/>
          <w:szCs w:val="24"/>
          <w:lang w:val="ka-GE" w:eastAsia="x-none"/>
        </w:rPr>
        <w:t>მოთხოვნები</w:t>
      </w:r>
      <w:r w:rsidRPr="008F4531">
        <w:rPr>
          <w:rFonts w:ascii="Sylfaen" w:eastAsia="Times New Roman" w:hAnsi="Sylfaen" w:cs="Sylfaen"/>
          <w:sz w:val="24"/>
          <w:szCs w:val="24"/>
          <w:lang w:val="ka-GE" w:eastAsia="x-none"/>
        </w:rPr>
        <w:t xml:space="preserve"> და, საქმიანობის შესაბამისად, დამატებითი </w:t>
      </w:r>
      <w:r>
        <w:rPr>
          <w:rFonts w:ascii="Sylfaen" w:eastAsia="Times New Roman" w:hAnsi="Sylfaen" w:cs="Sylfaen"/>
          <w:sz w:val="24"/>
          <w:szCs w:val="24"/>
          <w:lang w:val="ka-GE" w:eastAsia="x-none"/>
        </w:rPr>
        <w:t>სალიცენზიო მოთხოვნები</w:t>
      </w:r>
      <w:r w:rsidRPr="008F4531">
        <w:rPr>
          <w:rFonts w:ascii="Sylfaen" w:eastAsia="Times New Roman" w:hAnsi="Sylfaen" w:cs="Sylfaen"/>
          <w:sz w:val="24"/>
          <w:szCs w:val="24"/>
          <w:lang w:val="ka-GE" w:eastAsia="x-none"/>
        </w:rPr>
        <w:t xml:space="preserve"> </w:t>
      </w:r>
      <w:r w:rsidRPr="0054423F">
        <w:rPr>
          <w:rFonts w:ascii="Sylfaen" w:eastAsia="Times New Roman" w:hAnsi="Sylfaen" w:cs="Sylfaen"/>
          <w:sz w:val="24"/>
          <w:szCs w:val="24"/>
          <w:lang w:val="ka-GE" w:eastAsia="x-none"/>
        </w:rPr>
        <w:t>№</w:t>
      </w:r>
      <w:r>
        <w:rPr>
          <w:rFonts w:ascii="Sylfaen" w:eastAsia="Times New Roman" w:hAnsi="Sylfaen" w:cs="Sylfaen"/>
          <w:sz w:val="24"/>
          <w:szCs w:val="24"/>
          <w:lang w:val="ka-GE" w:eastAsia="x-none"/>
        </w:rPr>
        <w:t>1</w:t>
      </w:r>
      <w:r>
        <w:rPr>
          <w:rFonts w:ascii="Sylfaen" w:eastAsia="Times New Roman" w:hAnsi="Sylfaen" w:cs="Sylfaen"/>
          <w:sz w:val="24"/>
          <w:szCs w:val="24"/>
          <w:vertAlign w:val="superscript"/>
          <w:lang w:val="ka-GE" w:eastAsia="x-none"/>
        </w:rPr>
        <w:t>2</w:t>
      </w:r>
      <w:r w:rsidRPr="008F4531">
        <w:rPr>
          <w:rFonts w:ascii="Sylfaen" w:eastAsia="Times New Roman" w:hAnsi="Sylfaen" w:cs="Sylfaen"/>
          <w:sz w:val="24"/>
          <w:szCs w:val="24"/>
          <w:lang w:val="ka-GE" w:eastAsia="x-none"/>
        </w:rPr>
        <w:t xml:space="preserve"> დანართის მიხედვით.</w:t>
      </w:r>
      <w:r>
        <w:rPr>
          <w:rFonts w:ascii="Sylfaen" w:eastAsia="Times New Roman" w:hAnsi="Sylfaen" w:cs="Sylfaen"/>
          <w:sz w:val="24"/>
          <w:szCs w:val="24"/>
          <w:lang w:val="ka-GE" w:eastAsia="x-none"/>
        </w:rPr>
        <w:t xml:space="preserve"> </w:t>
      </w:r>
      <w:r w:rsidRPr="00F4530F">
        <w:rPr>
          <w:rFonts w:ascii="Sylfaen" w:eastAsia="Times New Roman" w:hAnsi="Sylfaen" w:cs="Sylfaen"/>
          <w:sz w:val="24"/>
          <w:szCs w:val="24"/>
          <w:lang w:val="ka-GE" w:eastAsia="x-none"/>
        </w:rPr>
        <w:t>სასწრაფო</w:t>
      </w:r>
      <w:r>
        <w:rPr>
          <w:rFonts w:ascii="Sylfaen" w:eastAsia="Times New Roman" w:hAnsi="Sylfaen" w:cs="Sylfaen"/>
          <w:sz w:val="24"/>
          <w:szCs w:val="24"/>
          <w:lang w:val="ka-GE" w:eastAsia="x-none"/>
        </w:rPr>
        <w:t xml:space="preserve"> სამედიცინო დახმარების </w:t>
      </w:r>
      <w:r w:rsidR="001B1C82">
        <w:rPr>
          <w:rFonts w:ascii="Sylfaen" w:eastAsia="Times New Roman" w:hAnsi="Sylfaen" w:cs="Sylfaen"/>
          <w:sz w:val="24"/>
          <w:szCs w:val="24"/>
          <w:lang w:val="ka-GE" w:eastAsia="x-none"/>
        </w:rPr>
        <w:t xml:space="preserve">საქმიანობის </w:t>
      </w:r>
      <w:r>
        <w:rPr>
          <w:rFonts w:ascii="Sylfaen" w:eastAsia="Times New Roman" w:hAnsi="Sylfaen" w:cs="Sylfaen"/>
          <w:sz w:val="24"/>
          <w:szCs w:val="24"/>
          <w:lang w:val="ka-GE" w:eastAsia="x-none"/>
        </w:rPr>
        <w:t>ლიცენზია გაიცემა მხოლოდ შესაბამის</w:t>
      </w:r>
      <w:r w:rsidR="00E70854">
        <w:rPr>
          <w:rFonts w:ascii="Sylfaen" w:eastAsia="Times New Roman" w:hAnsi="Sylfaen" w:cs="Sylfaen"/>
          <w:sz w:val="24"/>
          <w:szCs w:val="24"/>
          <w:lang w:val="ka-GE" w:eastAsia="x-none"/>
        </w:rPr>
        <w:t>ი</w:t>
      </w:r>
      <w:r>
        <w:rPr>
          <w:rFonts w:ascii="Sylfaen" w:eastAsia="Times New Roman" w:hAnsi="Sylfaen" w:cs="Sylfaen"/>
          <w:sz w:val="24"/>
          <w:szCs w:val="24"/>
          <w:lang w:val="ka-GE" w:eastAsia="x-none"/>
        </w:rPr>
        <w:t xml:space="preserve"> </w:t>
      </w:r>
      <w:r w:rsidR="0037341C">
        <w:rPr>
          <w:rFonts w:ascii="Sylfaen" w:eastAsia="Times New Roman" w:hAnsi="Sylfaen" w:cs="Sylfaen"/>
          <w:sz w:val="24"/>
          <w:szCs w:val="24"/>
          <w:lang w:val="ka-GE" w:eastAsia="x-none"/>
        </w:rPr>
        <w:t xml:space="preserve">ლიცენზიის </w:t>
      </w:r>
      <w:r>
        <w:rPr>
          <w:rFonts w:ascii="Sylfaen" w:eastAsia="Times New Roman" w:hAnsi="Sylfaen" w:cs="Sylfaen"/>
          <w:sz w:val="24"/>
          <w:szCs w:val="24"/>
          <w:lang w:val="ka-GE" w:eastAsia="x-none"/>
        </w:rPr>
        <w:t>დანართ(ებ)ით.</w:t>
      </w:r>
      <w:r w:rsidR="002635A9">
        <w:rPr>
          <w:rFonts w:ascii="Sylfaen" w:eastAsia="Times New Roman" w:hAnsi="Sylfaen" w:cs="Sylfaen"/>
          <w:sz w:val="24"/>
          <w:szCs w:val="24"/>
          <w:lang w:val="ka-GE" w:eastAsia="x-none"/>
        </w:rPr>
        <w:t>“;</w:t>
      </w:r>
    </w:p>
    <w:p w14:paraId="5612101A" w14:textId="4F03FF59" w:rsidR="002635A9" w:rsidRPr="004C51AC" w:rsidRDefault="00E70854" w:rsidP="00AA27DB">
      <w:pPr>
        <w:ind w:firstLine="720"/>
        <w:jc w:val="both"/>
        <w:rPr>
          <w:rFonts w:ascii="Sylfaen" w:eastAsia="Times New Roman" w:hAnsi="Sylfaen" w:cs="Sylfaen"/>
          <w:b/>
          <w:sz w:val="24"/>
          <w:szCs w:val="24"/>
          <w:lang w:val="ka-GE" w:eastAsia="x-none"/>
        </w:rPr>
      </w:pPr>
      <w:r w:rsidRPr="004C51AC">
        <w:rPr>
          <w:rFonts w:ascii="Sylfaen" w:eastAsia="Times New Roman" w:hAnsi="Sylfaen" w:cs="Sylfaen"/>
          <w:b/>
          <w:sz w:val="24"/>
          <w:szCs w:val="24"/>
          <w:lang w:val="ka-GE" w:eastAsia="x-none"/>
        </w:rPr>
        <w:t>ა.</w:t>
      </w:r>
      <w:r w:rsidR="002635A9" w:rsidRPr="004C51AC">
        <w:rPr>
          <w:rFonts w:ascii="Sylfaen" w:eastAsia="Times New Roman" w:hAnsi="Sylfaen" w:cs="Sylfaen"/>
          <w:b/>
          <w:sz w:val="24"/>
          <w:szCs w:val="24"/>
          <w:lang w:val="ka-GE" w:eastAsia="x-none"/>
        </w:rPr>
        <w:t>ბ) 2</w:t>
      </w:r>
      <w:r w:rsidR="002635A9" w:rsidRPr="004C51AC">
        <w:rPr>
          <w:rFonts w:ascii="Sylfaen" w:eastAsia="Times New Roman" w:hAnsi="Sylfaen" w:cs="Sylfaen"/>
          <w:b/>
          <w:sz w:val="24"/>
          <w:szCs w:val="24"/>
          <w:vertAlign w:val="superscript"/>
          <w:lang w:val="ka-GE" w:eastAsia="x-none"/>
        </w:rPr>
        <w:t>2</w:t>
      </w:r>
      <w:r w:rsidR="002635A9" w:rsidRPr="004C51AC">
        <w:rPr>
          <w:rFonts w:ascii="Sylfaen" w:eastAsia="Times New Roman" w:hAnsi="Sylfaen" w:cs="Sylfaen"/>
          <w:b/>
          <w:sz w:val="24"/>
          <w:szCs w:val="24"/>
          <w:lang w:val="ka-GE" w:eastAsia="x-none"/>
        </w:rPr>
        <w:t xml:space="preserve"> პუნქტის შემდეგ დაემატოს 2</w:t>
      </w:r>
      <w:r w:rsidR="002635A9" w:rsidRPr="004C51AC">
        <w:rPr>
          <w:rFonts w:ascii="Sylfaen" w:eastAsia="Times New Roman" w:hAnsi="Sylfaen" w:cs="Sylfaen"/>
          <w:b/>
          <w:sz w:val="24"/>
          <w:szCs w:val="24"/>
          <w:vertAlign w:val="superscript"/>
          <w:lang w:val="ka-GE" w:eastAsia="x-none"/>
        </w:rPr>
        <w:t>3</w:t>
      </w:r>
      <w:r w:rsidR="002635A9" w:rsidRPr="004C51AC">
        <w:rPr>
          <w:rFonts w:ascii="Sylfaen" w:eastAsia="Times New Roman" w:hAnsi="Sylfaen" w:cs="Sylfaen"/>
          <w:b/>
          <w:sz w:val="24"/>
          <w:szCs w:val="24"/>
          <w:lang w:val="ka-GE" w:eastAsia="x-none"/>
        </w:rPr>
        <w:t xml:space="preserve"> პუნქტი შემდეგი რედაქციით:</w:t>
      </w:r>
    </w:p>
    <w:p w14:paraId="5D000A58" w14:textId="03550B1D" w:rsidR="00F4530F" w:rsidRPr="00426728" w:rsidRDefault="00F4530F" w:rsidP="00AA27DB">
      <w:pPr>
        <w:ind w:firstLine="720"/>
        <w:jc w:val="both"/>
        <w:rPr>
          <w:rFonts w:eastAsia="Times New Roman"/>
          <w:sz w:val="24"/>
          <w:szCs w:val="24"/>
          <w:lang w:val="ka-GE" w:eastAsia="x-none"/>
        </w:rPr>
      </w:pPr>
      <w:r>
        <w:rPr>
          <w:rFonts w:ascii="Sylfaen" w:eastAsia="Times New Roman" w:hAnsi="Sylfaen" w:cs="Sylfaen"/>
          <w:sz w:val="24"/>
          <w:szCs w:val="24"/>
          <w:lang w:val="ka-GE" w:eastAsia="x-none"/>
        </w:rPr>
        <w:t>2</w:t>
      </w:r>
      <w:r w:rsidR="0039645B">
        <w:rPr>
          <w:rFonts w:ascii="Sylfaen" w:eastAsia="Times New Roman" w:hAnsi="Sylfaen" w:cs="Sylfaen"/>
          <w:sz w:val="24"/>
          <w:szCs w:val="24"/>
          <w:vertAlign w:val="superscript"/>
          <w:lang w:eastAsia="x-none"/>
        </w:rPr>
        <w:t>3</w:t>
      </w:r>
      <w:r>
        <w:rPr>
          <w:rFonts w:ascii="Sylfaen" w:eastAsia="Times New Roman" w:hAnsi="Sylfaen" w:cs="Sylfaen"/>
          <w:sz w:val="24"/>
          <w:szCs w:val="24"/>
          <w:lang w:val="ka-GE" w:eastAsia="x-none"/>
        </w:rPr>
        <w:t xml:space="preserve">. თუ </w:t>
      </w:r>
      <w:r w:rsidRPr="00F4530F">
        <w:rPr>
          <w:rFonts w:ascii="Sylfaen" w:eastAsia="Times New Roman" w:hAnsi="Sylfaen" w:cs="Sylfaen"/>
          <w:sz w:val="24"/>
          <w:szCs w:val="24"/>
          <w:lang w:val="ka-GE" w:eastAsia="x-none"/>
        </w:rPr>
        <w:t>სასწრაფო სამედიცინო დახმარების</w:t>
      </w:r>
      <w:r w:rsidR="00E70854">
        <w:rPr>
          <w:rFonts w:ascii="Sylfaen" w:eastAsia="Times New Roman" w:hAnsi="Sylfaen" w:cs="Sylfaen"/>
          <w:sz w:val="24"/>
          <w:szCs w:val="24"/>
          <w:lang w:val="ka-GE" w:eastAsia="x-none"/>
        </w:rPr>
        <w:t>ა და</w:t>
      </w:r>
      <w:r w:rsidR="00CA397B">
        <w:rPr>
          <w:rFonts w:ascii="Sylfaen" w:eastAsia="Times New Roman" w:hAnsi="Sylfaen" w:cs="Sylfaen"/>
          <w:sz w:val="24"/>
          <w:szCs w:val="24"/>
          <w:lang w:val="ka-GE" w:eastAsia="x-none"/>
        </w:rPr>
        <w:t>/ან</w:t>
      </w:r>
      <w:r w:rsidR="00E70854">
        <w:rPr>
          <w:rFonts w:ascii="Sylfaen" w:eastAsia="Times New Roman" w:hAnsi="Sylfaen" w:cs="Sylfaen"/>
          <w:sz w:val="24"/>
          <w:szCs w:val="24"/>
          <w:lang w:val="ka-GE" w:eastAsia="x-none"/>
        </w:rPr>
        <w:t xml:space="preserve"> </w:t>
      </w:r>
      <w:r w:rsidR="00E70854" w:rsidRPr="00E70854">
        <w:rPr>
          <w:rFonts w:ascii="Sylfaen" w:eastAsia="Times New Roman" w:hAnsi="Sylfaen" w:cs="Sylfaen"/>
          <w:sz w:val="24"/>
          <w:szCs w:val="24"/>
          <w:lang w:val="ka-GE" w:eastAsia="x-none"/>
        </w:rPr>
        <w:t xml:space="preserve">პათოლოგანატომიური </w:t>
      </w:r>
      <w:r w:rsidR="001B1C82">
        <w:rPr>
          <w:rFonts w:ascii="Sylfaen" w:eastAsia="Times New Roman" w:hAnsi="Sylfaen" w:cs="Sylfaen"/>
          <w:sz w:val="24"/>
          <w:szCs w:val="24"/>
          <w:lang w:val="ka-GE" w:eastAsia="x-none"/>
        </w:rPr>
        <w:t xml:space="preserve">საქმიანობის </w:t>
      </w:r>
      <w:r w:rsidRPr="00F4530F">
        <w:rPr>
          <w:rFonts w:ascii="Sylfaen" w:eastAsia="Times New Roman" w:hAnsi="Sylfaen" w:cs="Sylfaen"/>
          <w:sz w:val="24"/>
          <w:szCs w:val="24"/>
          <w:lang w:val="ka-GE" w:eastAsia="x-none"/>
        </w:rPr>
        <w:t>ლიცენზიის</w:t>
      </w:r>
      <w:r>
        <w:rPr>
          <w:rFonts w:ascii="Sylfaen" w:eastAsia="Times New Roman" w:hAnsi="Sylfaen" w:cs="Sylfaen"/>
          <w:sz w:val="24"/>
          <w:szCs w:val="24"/>
          <w:lang w:val="ka-GE" w:eastAsia="x-none"/>
        </w:rPr>
        <w:t xml:space="preserve"> </w:t>
      </w:r>
      <w:r w:rsidRPr="00426728">
        <w:rPr>
          <w:rFonts w:ascii="Sylfaen" w:eastAsia="Times New Roman" w:hAnsi="Sylfaen" w:cs="Sylfaen"/>
          <w:sz w:val="24"/>
          <w:szCs w:val="24"/>
          <w:lang w:val="ka-GE" w:eastAsia="x-none"/>
        </w:rPr>
        <w:t>მფლობელი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დამატებით</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დააპირებს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იმ</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მომსახურების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განხორციელებას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რომლისთვისაც</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ამ</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დადგენილების</w:t>
      </w:r>
      <w:r w:rsidRPr="00426728">
        <w:rPr>
          <w:rFonts w:eastAsia="Times New Roman"/>
          <w:sz w:val="24"/>
          <w:szCs w:val="24"/>
          <w:lang w:val="ka-GE" w:eastAsia="x-none"/>
        </w:rPr>
        <w:t xml:space="preserve"> </w:t>
      </w:r>
      <w:r w:rsidR="00CA397B">
        <w:rPr>
          <w:rFonts w:ascii="Sylfaen" w:eastAsia="Times New Roman" w:hAnsi="Sylfaen"/>
          <w:sz w:val="24"/>
          <w:szCs w:val="24"/>
          <w:lang w:val="ka-GE" w:eastAsia="x-none"/>
        </w:rPr>
        <w:t>შესაბამისი (</w:t>
      </w:r>
      <w:r w:rsidRPr="00426728">
        <w:rPr>
          <w:rFonts w:eastAsia="Times New Roman"/>
          <w:sz w:val="24"/>
          <w:szCs w:val="24"/>
          <w:lang w:val="ka-GE" w:eastAsia="x-none"/>
        </w:rPr>
        <w:t>№1</w:t>
      </w:r>
      <w:r>
        <w:rPr>
          <w:rFonts w:ascii="Sylfaen" w:eastAsia="Times New Roman" w:hAnsi="Sylfaen"/>
          <w:sz w:val="24"/>
          <w:szCs w:val="24"/>
          <w:vertAlign w:val="superscript"/>
          <w:lang w:val="ka-GE" w:eastAsia="x-none"/>
        </w:rPr>
        <w:t>2</w:t>
      </w:r>
      <w:r w:rsidRPr="00426728">
        <w:rPr>
          <w:rFonts w:eastAsia="Times New Roman"/>
          <w:sz w:val="24"/>
          <w:szCs w:val="24"/>
          <w:lang w:val="ka-GE" w:eastAsia="x-none"/>
        </w:rPr>
        <w:t xml:space="preserve"> </w:t>
      </w:r>
      <w:r w:rsidR="00E70854">
        <w:rPr>
          <w:rFonts w:ascii="Sylfaen" w:eastAsia="Times New Roman" w:hAnsi="Sylfaen"/>
          <w:sz w:val="24"/>
          <w:szCs w:val="24"/>
          <w:lang w:val="ka-GE" w:eastAsia="x-none"/>
        </w:rPr>
        <w:t>და</w:t>
      </w:r>
      <w:r w:rsidR="00CA397B">
        <w:rPr>
          <w:rFonts w:ascii="Sylfaen" w:eastAsia="Times New Roman" w:hAnsi="Sylfaen"/>
          <w:sz w:val="24"/>
          <w:szCs w:val="24"/>
          <w:lang w:val="ka-GE" w:eastAsia="x-none"/>
        </w:rPr>
        <w:t>/ან</w:t>
      </w:r>
      <w:r w:rsidR="00E70854">
        <w:rPr>
          <w:rFonts w:ascii="Sylfaen" w:eastAsia="Times New Roman" w:hAnsi="Sylfaen"/>
          <w:sz w:val="24"/>
          <w:szCs w:val="24"/>
          <w:lang w:val="ka-GE" w:eastAsia="x-none"/>
        </w:rPr>
        <w:t xml:space="preserve"> </w:t>
      </w:r>
      <w:r w:rsidR="00E70854" w:rsidRPr="00426728">
        <w:rPr>
          <w:rFonts w:eastAsia="Times New Roman"/>
          <w:sz w:val="24"/>
          <w:szCs w:val="24"/>
          <w:lang w:val="ka-GE" w:eastAsia="x-none"/>
        </w:rPr>
        <w:t>№1</w:t>
      </w:r>
      <w:r w:rsidR="00E70854">
        <w:rPr>
          <w:rFonts w:ascii="Sylfaen" w:eastAsia="Times New Roman" w:hAnsi="Sylfaen"/>
          <w:sz w:val="24"/>
          <w:szCs w:val="24"/>
          <w:vertAlign w:val="superscript"/>
          <w:lang w:val="ka-GE" w:eastAsia="x-none"/>
        </w:rPr>
        <w:t>5</w:t>
      </w:r>
      <w:r w:rsidR="00CA397B">
        <w:rPr>
          <w:rFonts w:ascii="Sylfaen" w:eastAsia="Times New Roman" w:hAnsi="Sylfaen"/>
          <w:sz w:val="24"/>
          <w:szCs w:val="24"/>
          <w:lang w:val="ka-GE" w:eastAsia="x-none"/>
        </w:rPr>
        <w:t>)</w:t>
      </w:r>
      <w:r w:rsidR="00E70854"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დანართ</w:t>
      </w:r>
      <w:r w:rsidR="00E70854">
        <w:rPr>
          <w:rFonts w:ascii="Sylfaen" w:eastAsia="Times New Roman" w:hAnsi="Sylfaen" w:cs="Sylfaen"/>
          <w:sz w:val="24"/>
          <w:szCs w:val="24"/>
          <w:lang w:val="ka-GE" w:eastAsia="x-none"/>
        </w:rPr>
        <w:t>ებ</w:t>
      </w:r>
      <w:r w:rsidRPr="00426728">
        <w:rPr>
          <w:rFonts w:ascii="Sylfaen" w:eastAsia="Times New Roman" w:hAnsi="Sylfaen" w:cs="Sylfaen"/>
          <w:sz w:val="24"/>
          <w:szCs w:val="24"/>
          <w:lang w:val="ka-GE" w:eastAsia="x-none"/>
        </w:rPr>
        <w:t>ით</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განსაზღვრულია</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დამატებითი</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სალიცენზიო მოთხოვნები</w:t>
      </w:r>
      <w:r w:rsidRPr="00426728">
        <w:rPr>
          <w:rFonts w:eastAsia="Times New Roman"/>
          <w:sz w:val="24"/>
          <w:szCs w:val="24"/>
          <w:lang w:val="ka-GE" w:eastAsia="x-none"/>
        </w:rPr>
        <w:t>:</w:t>
      </w:r>
    </w:p>
    <w:p w14:paraId="6599B0D3" w14:textId="5F760C75" w:rsidR="00F4530F" w:rsidRPr="00426728" w:rsidRDefault="00F4530F" w:rsidP="00AA27DB">
      <w:pPr>
        <w:ind w:firstLine="720"/>
        <w:jc w:val="both"/>
        <w:rPr>
          <w:rFonts w:eastAsia="Times New Roman"/>
          <w:sz w:val="24"/>
          <w:szCs w:val="24"/>
          <w:lang w:val="ka-GE" w:eastAsia="x-none"/>
        </w:rPr>
      </w:pPr>
      <w:r>
        <w:rPr>
          <w:rFonts w:ascii="Sylfaen" w:eastAsia="Times New Roman" w:hAnsi="Sylfaen" w:cs="Sylfaen"/>
          <w:sz w:val="24"/>
          <w:szCs w:val="24"/>
          <w:lang w:val="ka-GE" w:eastAsia="x-none"/>
        </w:rPr>
        <w:t>ა</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ლიცენზიის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მფლობელი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ვალდებულია</w:t>
      </w:r>
      <w:r>
        <w:rPr>
          <w:rFonts w:ascii="Sylfaen" w:eastAsia="Times New Roman" w:hAnsi="Sylfaen" w:cs="Sylfaen"/>
          <w:sz w:val="24"/>
          <w:szCs w:val="24"/>
          <w:lang w:val="ka-GE" w:eastAsia="x-none"/>
        </w:rPr>
        <w:t>,</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დააკმაყოფილოს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ამ</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საქმიანობისათვის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აუცილებელი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განსხვავებული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მოთხოვნები</w:t>
      </w:r>
      <w:r w:rsidRPr="00426728">
        <w:rPr>
          <w:rFonts w:eastAsia="Times New Roman"/>
          <w:sz w:val="24"/>
          <w:szCs w:val="24"/>
          <w:lang w:val="ka-GE" w:eastAsia="x-none"/>
        </w:rPr>
        <w:t xml:space="preserve"> №</w:t>
      </w:r>
      <w:r>
        <w:rPr>
          <w:rFonts w:eastAsia="Times New Roman"/>
          <w:sz w:val="24"/>
          <w:szCs w:val="24"/>
          <w:lang w:val="ka-GE" w:eastAsia="x-none"/>
        </w:rPr>
        <w:t>1</w:t>
      </w:r>
      <w:r>
        <w:rPr>
          <w:rFonts w:ascii="Sylfaen" w:eastAsia="Times New Roman" w:hAnsi="Sylfaen"/>
          <w:sz w:val="24"/>
          <w:szCs w:val="24"/>
          <w:vertAlign w:val="superscript"/>
          <w:lang w:val="ka-GE" w:eastAsia="x-none"/>
        </w:rPr>
        <w:t>2</w:t>
      </w:r>
      <w:r w:rsidR="00E70854">
        <w:rPr>
          <w:rFonts w:ascii="Sylfaen" w:eastAsia="Times New Roman" w:hAnsi="Sylfaen"/>
          <w:sz w:val="24"/>
          <w:szCs w:val="24"/>
          <w:lang w:val="ka-GE" w:eastAsia="x-none"/>
        </w:rPr>
        <w:t>/</w:t>
      </w:r>
      <w:r w:rsidRPr="00426728">
        <w:rPr>
          <w:rFonts w:eastAsia="Times New Roman"/>
          <w:sz w:val="24"/>
          <w:szCs w:val="24"/>
          <w:lang w:val="ka-GE" w:eastAsia="x-none"/>
        </w:rPr>
        <w:t xml:space="preserve"> </w:t>
      </w:r>
      <w:r w:rsidR="00E70854" w:rsidRPr="00E70854">
        <w:rPr>
          <w:rFonts w:eastAsia="Times New Roman"/>
          <w:sz w:val="24"/>
          <w:szCs w:val="24"/>
          <w:lang w:val="ka-GE" w:eastAsia="x-none"/>
        </w:rPr>
        <w:t>№1</w:t>
      </w:r>
      <w:r w:rsidR="00E70854">
        <w:rPr>
          <w:rFonts w:ascii="Sylfaen" w:eastAsia="Times New Roman" w:hAnsi="Sylfaen"/>
          <w:sz w:val="24"/>
          <w:szCs w:val="24"/>
          <w:vertAlign w:val="superscript"/>
          <w:lang w:val="ka-GE" w:eastAsia="x-none"/>
        </w:rPr>
        <w:t>5</w:t>
      </w:r>
      <w:r w:rsidR="00E70854">
        <w:rPr>
          <w:rFonts w:ascii="Sylfaen" w:eastAsia="Times New Roman" w:hAnsi="Sylfaen"/>
          <w:sz w:val="24"/>
          <w:szCs w:val="24"/>
          <w:lang w:val="ka-GE" w:eastAsia="x-none"/>
        </w:rPr>
        <w:t xml:space="preserve"> </w:t>
      </w:r>
      <w:r w:rsidRPr="00426728">
        <w:rPr>
          <w:rFonts w:ascii="Sylfaen" w:eastAsia="Times New Roman" w:hAnsi="Sylfaen" w:cs="Sylfaen"/>
          <w:sz w:val="24"/>
          <w:szCs w:val="24"/>
          <w:lang w:val="ka-GE" w:eastAsia="x-none"/>
        </w:rPr>
        <w:t>დანართის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შესაბამისად</w:t>
      </w:r>
      <w:r w:rsidRPr="00426728">
        <w:rPr>
          <w:rFonts w:eastAsia="Times New Roman"/>
          <w:sz w:val="24"/>
          <w:szCs w:val="24"/>
          <w:lang w:val="ka-GE" w:eastAsia="x-none"/>
        </w:rPr>
        <w:t xml:space="preserve">; </w:t>
      </w:r>
    </w:p>
    <w:p w14:paraId="54218D35" w14:textId="77777777" w:rsidR="00F4530F" w:rsidRPr="00426728" w:rsidRDefault="00F4530F" w:rsidP="00AA27DB">
      <w:pPr>
        <w:ind w:firstLine="720"/>
        <w:jc w:val="both"/>
        <w:rPr>
          <w:rFonts w:eastAsia="Times New Roman"/>
          <w:sz w:val="24"/>
          <w:szCs w:val="24"/>
          <w:lang w:val="ka-GE" w:eastAsia="x-none"/>
        </w:rPr>
      </w:pPr>
      <w:r>
        <w:rPr>
          <w:rFonts w:ascii="Sylfaen" w:eastAsia="Times New Roman" w:hAnsi="Sylfaen" w:cs="Sylfaen"/>
          <w:sz w:val="24"/>
          <w:szCs w:val="24"/>
          <w:lang w:val="ka-GE" w:eastAsia="x-none"/>
        </w:rPr>
        <w:lastRenderedPageBreak/>
        <w:t>ბ</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ლიცენზიის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მფლობელის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მიერ</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დამატებით</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სალიცენზიო მოთხოვნებს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დაქვემდებარებული</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საქმიანობის განხორციელების შემთხვევაში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სააგენტოს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მიერ</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მოწმდება</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მხოლოდ</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ამ</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საქმიანობისათვის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დადგენილი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განსხვავებული</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მოთხოვნები</w:t>
      </w:r>
      <w:r w:rsidRPr="00426728">
        <w:rPr>
          <w:rFonts w:eastAsia="Times New Roman"/>
          <w:sz w:val="24"/>
          <w:szCs w:val="24"/>
          <w:lang w:val="ka-GE" w:eastAsia="x-none"/>
        </w:rPr>
        <w:t xml:space="preserve">; </w:t>
      </w:r>
    </w:p>
    <w:p w14:paraId="2632FC14" w14:textId="77777777" w:rsidR="00F4530F" w:rsidRDefault="00F4530F" w:rsidP="00AA27DB">
      <w:pPr>
        <w:ind w:firstLine="720"/>
        <w:jc w:val="both"/>
        <w:rPr>
          <w:rFonts w:eastAsia="Times New Roman"/>
          <w:sz w:val="24"/>
          <w:szCs w:val="24"/>
          <w:lang w:eastAsia="x-none"/>
        </w:rPr>
      </w:pPr>
      <w:r>
        <w:rPr>
          <w:rFonts w:ascii="Sylfaen" w:eastAsia="Times New Roman" w:hAnsi="Sylfaen" w:cs="Sylfaen"/>
          <w:sz w:val="24"/>
          <w:szCs w:val="24"/>
          <w:lang w:val="ka-GE" w:eastAsia="x-none"/>
        </w:rPr>
        <w:t>გ</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დამატებითი</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სალიცენზიო მოთხოვნების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დაკმაყოფილების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შემთხვევაში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სააგენტო</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გასცემს</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ლიცენზიის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დანართს</w:t>
      </w:r>
      <w:r>
        <w:rPr>
          <w:rFonts w:eastAsia="Times New Roman"/>
          <w:sz w:val="24"/>
          <w:szCs w:val="24"/>
          <w:lang w:eastAsia="x-none"/>
        </w:rPr>
        <w:t>.</w:t>
      </w:r>
      <w:r>
        <w:rPr>
          <w:rFonts w:ascii="Sylfaen" w:eastAsia="Times New Roman" w:hAnsi="Sylfaen"/>
          <w:sz w:val="24"/>
          <w:szCs w:val="24"/>
          <w:lang w:val="ka-GE" w:eastAsia="x-none"/>
        </w:rPr>
        <w:t>“;</w:t>
      </w:r>
      <w:r w:rsidRPr="00426728">
        <w:rPr>
          <w:rFonts w:eastAsia="Times New Roman"/>
          <w:sz w:val="24"/>
          <w:szCs w:val="24"/>
          <w:lang w:val="ka-GE" w:eastAsia="x-none"/>
        </w:rPr>
        <w:t xml:space="preserve"> </w:t>
      </w:r>
    </w:p>
    <w:p w14:paraId="5FB8CD51" w14:textId="1B64BF10" w:rsidR="007C12ED" w:rsidRPr="00D74AF1" w:rsidRDefault="007C12ED" w:rsidP="00AA27DB">
      <w:pPr>
        <w:ind w:firstLine="720"/>
        <w:jc w:val="both"/>
        <w:rPr>
          <w:rFonts w:ascii="Sylfaen" w:eastAsia="Times New Roman" w:hAnsi="Sylfaen"/>
          <w:b/>
          <w:sz w:val="24"/>
          <w:szCs w:val="24"/>
          <w:lang w:val="ka-GE" w:eastAsia="x-none"/>
        </w:rPr>
      </w:pPr>
      <w:r w:rsidRPr="00D74AF1">
        <w:rPr>
          <w:rFonts w:ascii="Sylfaen" w:eastAsia="Times New Roman" w:hAnsi="Sylfaen"/>
          <w:b/>
          <w:sz w:val="24"/>
          <w:szCs w:val="24"/>
          <w:lang w:val="ka-GE" w:eastAsia="x-none"/>
        </w:rPr>
        <w:t>ა.გ) მე-4 პუნქტის შემდეგ დაემატოს 4</w:t>
      </w:r>
      <w:r w:rsidRPr="00D74AF1">
        <w:rPr>
          <w:rFonts w:ascii="Sylfaen" w:eastAsia="Times New Roman" w:hAnsi="Sylfaen"/>
          <w:b/>
          <w:sz w:val="24"/>
          <w:szCs w:val="24"/>
          <w:vertAlign w:val="superscript"/>
          <w:lang w:val="ka-GE" w:eastAsia="x-none"/>
        </w:rPr>
        <w:t>1</w:t>
      </w:r>
      <w:r w:rsidRPr="00D74AF1">
        <w:rPr>
          <w:rFonts w:ascii="Sylfaen" w:eastAsia="Times New Roman" w:hAnsi="Sylfaen"/>
          <w:b/>
          <w:sz w:val="24"/>
          <w:szCs w:val="24"/>
          <w:lang w:val="ka-GE" w:eastAsia="x-none"/>
        </w:rPr>
        <w:t xml:space="preserve"> პუნქტი შემდეგი რედაქციით:</w:t>
      </w:r>
    </w:p>
    <w:p w14:paraId="15DBB47F" w14:textId="77777777" w:rsidR="00D74AF1" w:rsidRDefault="007C12ED" w:rsidP="00D74AF1">
      <w:pPr>
        <w:ind w:firstLine="720"/>
        <w:jc w:val="both"/>
        <w:rPr>
          <w:rFonts w:ascii="Sylfaen" w:eastAsia="Times New Roman" w:hAnsi="Sylfaen"/>
          <w:sz w:val="24"/>
          <w:szCs w:val="24"/>
          <w:lang w:val="ka-GE" w:eastAsia="x-none"/>
        </w:rPr>
      </w:pPr>
      <w:r>
        <w:rPr>
          <w:rFonts w:ascii="Sylfaen" w:eastAsia="Times New Roman" w:hAnsi="Sylfaen"/>
          <w:sz w:val="24"/>
          <w:szCs w:val="24"/>
          <w:lang w:val="ka-GE" w:eastAsia="x-none"/>
        </w:rPr>
        <w:t>„4</w:t>
      </w:r>
      <w:r>
        <w:rPr>
          <w:rFonts w:ascii="Sylfaen" w:eastAsia="Times New Roman" w:hAnsi="Sylfaen"/>
          <w:sz w:val="24"/>
          <w:szCs w:val="24"/>
          <w:vertAlign w:val="superscript"/>
          <w:lang w:val="ka-GE" w:eastAsia="x-none"/>
        </w:rPr>
        <w:t>1</w:t>
      </w:r>
      <w:r>
        <w:rPr>
          <w:rFonts w:ascii="Sylfaen" w:eastAsia="Times New Roman" w:hAnsi="Sylfaen"/>
          <w:sz w:val="24"/>
          <w:szCs w:val="24"/>
          <w:lang w:val="ka-GE" w:eastAsia="x-none"/>
        </w:rPr>
        <w:t xml:space="preserve">. </w:t>
      </w:r>
      <w:r w:rsidR="003826B3" w:rsidRPr="003826B3">
        <w:rPr>
          <w:rFonts w:ascii="Sylfaen" w:eastAsia="Times New Roman" w:hAnsi="Sylfaen"/>
          <w:sz w:val="24"/>
          <w:szCs w:val="24"/>
          <w:lang w:val="ka-GE" w:eastAsia="x-none"/>
        </w:rPr>
        <w:t xml:space="preserve">სასწრაფო სამედიცინო დახმარების საქმიანობის ლიცენზიის </w:t>
      </w:r>
      <w:r w:rsidRPr="007C12ED">
        <w:rPr>
          <w:rFonts w:ascii="Sylfaen" w:eastAsia="Times New Roman" w:hAnsi="Sylfaen" w:cs="Sylfaen"/>
          <w:sz w:val="24"/>
          <w:szCs w:val="24"/>
          <w:lang w:val="ka-GE" w:eastAsia="x-none"/>
        </w:rPr>
        <w:t>მფლობელი</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ვალდებულია</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ავტოსატრანსპორტო</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საშუალების</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დამატების</w:t>
      </w:r>
      <w:r w:rsidR="00BC47DB">
        <w:rPr>
          <w:rFonts w:ascii="Sylfaen" w:eastAsia="Times New Roman" w:hAnsi="Sylfaen" w:cs="Sylfaen"/>
          <w:sz w:val="24"/>
          <w:szCs w:val="24"/>
          <w:lang w:eastAsia="x-none"/>
        </w:rPr>
        <w:t>/</w:t>
      </w:r>
      <w:r w:rsidR="00BC47DB">
        <w:rPr>
          <w:rFonts w:ascii="Sylfaen" w:eastAsia="Times New Roman" w:hAnsi="Sylfaen" w:cs="Sylfaen"/>
          <w:sz w:val="24"/>
          <w:szCs w:val="24"/>
          <w:lang w:val="ka-GE" w:eastAsia="x-none"/>
        </w:rPr>
        <w:t xml:space="preserve">ცვლილების </w:t>
      </w:r>
      <w:r w:rsidRPr="007C12ED">
        <w:rPr>
          <w:rFonts w:ascii="Sylfaen" w:eastAsia="Times New Roman" w:hAnsi="Sylfaen" w:cs="Sylfaen"/>
          <w:sz w:val="24"/>
          <w:szCs w:val="24"/>
          <w:lang w:val="ka-GE" w:eastAsia="x-none"/>
        </w:rPr>
        <w:t>შემთხვევაში</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სააგენტოს</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წარმოუდგინოს</w:t>
      </w:r>
      <w:r w:rsidRPr="007C12ED">
        <w:rPr>
          <w:rFonts w:ascii="Sylfaen" w:eastAsia="Times New Roman" w:hAnsi="Sylfaen"/>
          <w:sz w:val="24"/>
          <w:szCs w:val="24"/>
          <w:lang w:val="ka-GE" w:eastAsia="x-none"/>
        </w:rPr>
        <w:t xml:space="preserve"> </w:t>
      </w:r>
      <w:r w:rsidR="003826B3">
        <w:rPr>
          <w:rFonts w:ascii="Sylfaen" w:eastAsia="Times New Roman" w:hAnsi="Sylfaen" w:cs="Sylfaen"/>
          <w:sz w:val="24"/>
          <w:szCs w:val="24"/>
          <w:lang w:val="ka-GE" w:eastAsia="x-none"/>
        </w:rPr>
        <w:t>სრულყოფილი</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ინფორმაცია</w:t>
      </w:r>
      <w:r w:rsidR="003826B3">
        <w:rPr>
          <w:rFonts w:ascii="Sylfaen" w:eastAsia="Times New Roman" w:hAnsi="Sylfaen" w:cs="Sylfaen"/>
          <w:sz w:val="24"/>
          <w:szCs w:val="24"/>
          <w:lang w:val="ka-GE" w:eastAsia="x-none"/>
        </w:rPr>
        <w:t xml:space="preserve"> </w:t>
      </w:r>
      <w:r w:rsidR="003826B3" w:rsidRPr="003826B3">
        <w:rPr>
          <w:rFonts w:ascii="Sylfaen" w:eastAsia="Times New Roman" w:hAnsi="Sylfaen" w:cs="Sylfaen"/>
          <w:sz w:val="24"/>
          <w:szCs w:val="24"/>
          <w:lang w:val="ka-GE" w:eastAsia="x-none"/>
        </w:rPr>
        <w:t>დანართი №1</w:t>
      </w:r>
      <w:r w:rsidR="003826B3">
        <w:rPr>
          <w:rFonts w:ascii="Sylfaen" w:eastAsia="Times New Roman" w:hAnsi="Sylfaen" w:cs="Sylfaen"/>
          <w:sz w:val="24"/>
          <w:szCs w:val="24"/>
          <w:vertAlign w:val="superscript"/>
          <w:lang w:val="ka-GE" w:eastAsia="x-none"/>
        </w:rPr>
        <w:t>2</w:t>
      </w:r>
      <w:r w:rsidR="003826B3">
        <w:rPr>
          <w:rFonts w:ascii="Sylfaen" w:eastAsia="Times New Roman" w:hAnsi="Sylfaen" w:cs="Sylfaen"/>
          <w:sz w:val="24"/>
          <w:szCs w:val="24"/>
          <w:lang w:val="ka-GE" w:eastAsia="x-none"/>
        </w:rPr>
        <w:t>-ით განსაზღვრული პირობების (</w:t>
      </w:r>
      <w:r w:rsidR="003826B3" w:rsidRPr="007C12ED">
        <w:rPr>
          <w:rFonts w:ascii="Sylfaen" w:eastAsia="Times New Roman" w:hAnsi="Sylfaen" w:cs="Sylfaen"/>
          <w:sz w:val="24"/>
          <w:szCs w:val="24"/>
          <w:lang w:val="ka-GE" w:eastAsia="x-none"/>
        </w:rPr>
        <w:t>მათ</w:t>
      </w:r>
      <w:r w:rsidR="003826B3" w:rsidRPr="007C12ED">
        <w:rPr>
          <w:rFonts w:ascii="Sylfaen" w:eastAsia="Times New Roman" w:hAnsi="Sylfaen"/>
          <w:sz w:val="24"/>
          <w:szCs w:val="24"/>
          <w:lang w:val="ka-GE" w:eastAsia="x-none"/>
        </w:rPr>
        <w:t xml:space="preserve"> </w:t>
      </w:r>
      <w:r w:rsidR="003826B3" w:rsidRPr="007C12ED">
        <w:rPr>
          <w:rFonts w:ascii="Sylfaen" w:eastAsia="Times New Roman" w:hAnsi="Sylfaen" w:cs="Sylfaen"/>
          <w:sz w:val="24"/>
          <w:szCs w:val="24"/>
          <w:lang w:val="ka-GE" w:eastAsia="x-none"/>
        </w:rPr>
        <w:t>შორის</w:t>
      </w:r>
      <w:r w:rsidR="003826B3">
        <w:rPr>
          <w:rFonts w:ascii="Sylfaen" w:eastAsia="Times New Roman" w:hAnsi="Sylfaen" w:cs="Sylfaen"/>
          <w:sz w:val="24"/>
          <w:szCs w:val="24"/>
          <w:lang w:val="ka-GE" w:eastAsia="x-none"/>
        </w:rPr>
        <w:t>, აღჭურვილობა,</w:t>
      </w:r>
      <w:r w:rsidR="003826B3" w:rsidRPr="007C12ED">
        <w:rPr>
          <w:rFonts w:ascii="Sylfaen" w:eastAsia="Times New Roman" w:hAnsi="Sylfaen"/>
          <w:sz w:val="24"/>
          <w:szCs w:val="24"/>
          <w:lang w:val="ka-GE" w:eastAsia="x-none"/>
        </w:rPr>
        <w:t xml:space="preserve"> </w:t>
      </w:r>
      <w:r w:rsidR="003826B3" w:rsidRPr="007C12ED">
        <w:rPr>
          <w:rFonts w:ascii="Sylfaen" w:eastAsia="Times New Roman" w:hAnsi="Sylfaen" w:cs="Sylfaen"/>
          <w:sz w:val="24"/>
          <w:szCs w:val="24"/>
          <w:lang w:val="ka-GE" w:eastAsia="x-none"/>
        </w:rPr>
        <w:t>პერსონალი</w:t>
      </w:r>
      <w:r w:rsidR="003826B3">
        <w:rPr>
          <w:rFonts w:ascii="Sylfaen" w:eastAsia="Times New Roman" w:hAnsi="Sylfaen" w:cs="Sylfaen"/>
          <w:sz w:val="24"/>
          <w:szCs w:val="24"/>
          <w:lang w:val="ka-GE" w:eastAsia="x-none"/>
        </w:rPr>
        <w:t>) დაკმაყოფილების შესახებ</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სააგენტო</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უფლებამოსილია</w:t>
      </w:r>
      <w:r w:rsidR="003826B3">
        <w:rPr>
          <w:rFonts w:ascii="Sylfaen" w:eastAsia="Times New Roman" w:hAnsi="Sylfaen" w:cs="Sylfaen"/>
          <w:sz w:val="24"/>
          <w:szCs w:val="24"/>
          <w:lang w:val="ka-GE" w:eastAsia="x-none"/>
        </w:rPr>
        <w:t>,</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წარმოდგენილი</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მონაცემების</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სისწორე</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შეამოწმოს</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უშუალოდ</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ადგილზე</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დათვალიერებით</w:t>
      </w:r>
      <w:r w:rsidRPr="007C12ED">
        <w:rPr>
          <w:rFonts w:ascii="Sylfaen" w:eastAsia="Times New Roman" w:hAnsi="Sylfaen"/>
          <w:sz w:val="24"/>
          <w:szCs w:val="24"/>
          <w:lang w:val="ka-GE" w:eastAsia="x-none"/>
        </w:rPr>
        <w:t>.“</w:t>
      </w:r>
      <w:r w:rsidR="003826B3">
        <w:rPr>
          <w:rFonts w:ascii="Sylfaen" w:eastAsia="Times New Roman" w:hAnsi="Sylfaen"/>
          <w:sz w:val="24"/>
          <w:szCs w:val="24"/>
          <w:lang w:val="ka-GE" w:eastAsia="x-none"/>
        </w:rPr>
        <w:t>;</w:t>
      </w:r>
    </w:p>
    <w:p w14:paraId="39AF6F08" w14:textId="77777777" w:rsidR="00D74AF1" w:rsidRPr="00D74AF1" w:rsidRDefault="001B1C82" w:rsidP="00D74AF1">
      <w:pPr>
        <w:ind w:firstLine="720"/>
        <w:jc w:val="both"/>
        <w:rPr>
          <w:rFonts w:ascii="Sylfaen" w:eastAsia="Times New Roman" w:hAnsi="Sylfaen" w:cs="Sylfaen"/>
          <w:b/>
          <w:sz w:val="24"/>
          <w:szCs w:val="24"/>
          <w:lang w:val="ka-GE" w:eastAsia="x-none"/>
        </w:rPr>
      </w:pPr>
      <w:r w:rsidRPr="00D74AF1">
        <w:rPr>
          <w:rFonts w:ascii="Sylfaen" w:eastAsia="Times New Roman" w:hAnsi="Sylfaen" w:cs="Sylfaen"/>
          <w:b/>
          <w:sz w:val="24"/>
          <w:szCs w:val="24"/>
          <w:lang w:val="ka-GE" w:eastAsia="x-none"/>
        </w:rPr>
        <w:t>ბ) მე-5 მუხლ</w:t>
      </w:r>
      <w:r w:rsidR="0037341C" w:rsidRPr="00D74AF1">
        <w:rPr>
          <w:rFonts w:ascii="Sylfaen" w:eastAsia="Times New Roman" w:hAnsi="Sylfaen" w:cs="Sylfaen"/>
          <w:b/>
          <w:sz w:val="24"/>
          <w:szCs w:val="24"/>
          <w:lang w:val="ka-GE" w:eastAsia="x-none"/>
        </w:rPr>
        <w:t>ი</w:t>
      </w:r>
      <w:r w:rsidRPr="00D74AF1">
        <w:rPr>
          <w:rFonts w:ascii="Sylfaen" w:eastAsia="Times New Roman" w:hAnsi="Sylfaen" w:cs="Sylfaen"/>
          <w:b/>
          <w:sz w:val="24"/>
          <w:szCs w:val="24"/>
          <w:lang w:val="ka-GE" w:eastAsia="x-none"/>
        </w:rPr>
        <w:t>ს მე-</w:t>
      </w:r>
      <w:r w:rsidR="002635A9" w:rsidRPr="00D74AF1">
        <w:rPr>
          <w:rFonts w:ascii="Sylfaen" w:eastAsia="Times New Roman" w:hAnsi="Sylfaen" w:cs="Sylfaen"/>
          <w:b/>
          <w:sz w:val="24"/>
          <w:szCs w:val="24"/>
          <w:lang w:val="ka-GE" w:eastAsia="x-none"/>
        </w:rPr>
        <w:t xml:space="preserve">2 </w:t>
      </w:r>
      <w:r w:rsidRPr="00D74AF1">
        <w:rPr>
          <w:rFonts w:ascii="Sylfaen" w:eastAsia="Times New Roman" w:hAnsi="Sylfaen" w:cs="Sylfaen"/>
          <w:b/>
          <w:sz w:val="24"/>
          <w:szCs w:val="24"/>
          <w:lang w:val="ka-GE" w:eastAsia="x-none"/>
        </w:rPr>
        <w:t>და მე-</w:t>
      </w:r>
      <w:r w:rsidR="002635A9" w:rsidRPr="00D74AF1">
        <w:rPr>
          <w:rFonts w:ascii="Sylfaen" w:eastAsia="Times New Roman" w:hAnsi="Sylfaen" w:cs="Sylfaen"/>
          <w:b/>
          <w:sz w:val="24"/>
          <w:szCs w:val="24"/>
          <w:lang w:val="ka-GE" w:eastAsia="x-none"/>
        </w:rPr>
        <w:t xml:space="preserve">3 </w:t>
      </w:r>
      <w:r w:rsidRPr="00D74AF1">
        <w:rPr>
          <w:rFonts w:ascii="Sylfaen" w:eastAsia="Times New Roman" w:hAnsi="Sylfaen" w:cs="Sylfaen"/>
          <w:b/>
          <w:sz w:val="24"/>
          <w:szCs w:val="24"/>
          <w:lang w:val="ka-GE" w:eastAsia="x-none"/>
        </w:rPr>
        <w:t xml:space="preserve">პუნქტები </w:t>
      </w:r>
      <w:r w:rsidR="002635A9" w:rsidRPr="00D74AF1">
        <w:rPr>
          <w:rFonts w:ascii="Sylfaen" w:eastAsia="Times New Roman" w:hAnsi="Sylfaen" w:cs="Sylfaen"/>
          <w:b/>
          <w:sz w:val="24"/>
          <w:szCs w:val="24"/>
          <w:lang w:val="ka-GE" w:eastAsia="x-none"/>
        </w:rPr>
        <w:t xml:space="preserve">ჩამოყალიბდეს </w:t>
      </w:r>
      <w:r w:rsidR="00D74AF1" w:rsidRPr="00D74AF1">
        <w:rPr>
          <w:rFonts w:ascii="Sylfaen" w:eastAsia="Times New Roman" w:hAnsi="Sylfaen" w:cs="Sylfaen"/>
          <w:b/>
          <w:sz w:val="24"/>
          <w:szCs w:val="24"/>
          <w:lang w:val="ka-GE" w:eastAsia="x-none"/>
        </w:rPr>
        <w:t>შემდეგი რედაქციით:</w:t>
      </w:r>
    </w:p>
    <w:p w14:paraId="13D6CB4C" w14:textId="6EBBE790" w:rsidR="001B1C82" w:rsidRPr="002635A9" w:rsidRDefault="001B1C82" w:rsidP="00D74AF1">
      <w:pPr>
        <w:ind w:firstLine="720"/>
        <w:jc w:val="both"/>
        <w:rPr>
          <w:rFonts w:ascii="Sylfaen" w:eastAsia="Times New Roman" w:hAnsi="Sylfaen" w:cs="Sylfaen"/>
          <w:sz w:val="24"/>
          <w:szCs w:val="24"/>
          <w:lang w:val="ka-GE" w:eastAsia="x-none"/>
        </w:rPr>
      </w:pPr>
      <w:r>
        <w:rPr>
          <w:rFonts w:ascii="Sylfaen" w:hAnsi="Sylfaen" w:cs="Sylfaen"/>
          <w:sz w:val="24"/>
          <w:szCs w:val="24"/>
          <w:lang w:val="ka-GE" w:eastAsia="x-none"/>
        </w:rPr>
        <w:t>„</w:t>
      </w:r>
      <w:r w:rsidR="0037341C">
        <w:rPr>
          <w:rFonts w:ascii="Sylfaen" w:eastAsia="Times New Roman" w:hAnsi="Sylfaen" w:cs="Sylfaen"/>
          <w:sz w:val="24"/>
          <w:szCs w:val="24"/>
          <w:lang w:val="ka-GE" w:eastAsia="x-none"/>
        </w:rPr>
        <w:t>2</w:t>
      </w:r>
      <w:r w:rsidRPr="002635A9">
        <w:rPr>
          <w:rFonts w:ascii="Sylfaen" w:eastAsia="Times New Roman" w:hAnsi="Sylfaen" w:cs="Sylfaen"/>
          <w:sz w:val="24"/>
          <w:szCs w:val="24"/>
          <w:lang w:val="ka-GE" w:eastAsia="x-none"/>
        </w:rPr>
        <w:t>. სასწრაფო სამედიცინო დახმარების</w:t>
      </w:r>
      <w:r w:rsidR="002635A9">
        <w:rPr>
          <w:rFonts w:ascii="Sylfaen" w:eastAsia="Times New Roman" w:hAnsi="Sylfaen" w:cs="Sylfaen"/>
          <w:sz w:val="24"/>
          <w:szCs w:val="24"/>
          <w:lang w:val="ka-GE" w:eastAsia="x-none"/>
        </w:rPr>
        <w:t>ა და</w:t>
      </w:r>
      <w:r w:rsidR="00CA397B">
        <w:rPr>
          <w:rFonts w:ascii="Sylfaen" w:eastAsia="Times New Roman" w:hAnsi="Sylfaen" w:cs="Sylfaen"/>
          <w:sz w:val="24"/>
          <w:szCs w:val="24"/>
          <w:lang w:eastAsia="x-none"/>
        </w:rPr>
        <w:t>/</w:t>
      </w:r>
      <w:r w:rsidR="00CA397B">
        <w:rPr>
          <w:rFonts w:ascii="Sylfaen" w:eastAsia="Times New Roman" w:hAnsi="Sylfaen" w:cs="Sylfaen"/>
          <w:sz w:val="24"/>
          <w:szCs w:val="24"/>
          <w:lang w:val="ka-GE" w:eastAsia="x-none"/>
        </w:rPr>
        <w:t>ან</w:t>
      </w:r>
      <w:r w:rsidR="002635A9">
        <w:rPr>
          <w:rFonts w:ascii="Sylfaen" w:eastAsia="Times New Roman" w:hAnsi="Sylfaen" w:cs="Sylfaen"/>
          <w:sz w:val="24"/>
          <w:szCs w:val="24"/>
          <w:lang w:val="ka-GE" w:eastAsia="x-none"/>
        </w:rPr>
        <w:t xml:space="preserve"> </w:t>
      </w:r>
      <w:r w:rsidR="002635A9" w:rsidRPr="002635A9">
        <w:rPr>
          <w:rFonts w:ascii="Sylfaen" w:eastAsia="Times New Roman" w:hAnsi="Sylfaen" w:cs="Sylfaen"/>
          <w:sz w:val="24"/>
          <w:szCs w:val="24"/>
          <w:lang w:val="ka-GE" w:eastAsia="x-none"/>
        </w:rPr>
        <w:t xml:space="preserve">პათოლოგანატომიური საქმიანობის </w:t>
      </w:r>
      <w:r w:rsidRPr="002635A9">
        <w:rPr>
          <w:rFonts w:ascii="Sylfaen" w:eastAsia="Times New Roman" w:hAnsi="Sylfaen" w:cs="Sylfaen"/>
          <w:sz w:val="24"/>
          <w:szCs w:val="24"/>
          <w:lang w:val="ka-GE" w:eastAsia="x-none"/>
        </w:rPr>
        <w:t xml:space="preserve"> ლიცენზიის მფლობელის მხრიდან რომელიმე საქმიანობისათვის დადგენილი დამატებითი სალიცენზიო მოთხოვნების დაუკმაყოფილებლობა არ წარმოადგენს ლიცენზიისა და იმ სალიცენზიო დანართ</w:t>
      </w:r>
      <w:r w:rsidR="002635A9">
        <w:rPr>
          <w:rFonts w:ascii="Sylfaen" w:eastAsia="Times New Roman" w:hAnsi="Sylfaen" w:cs="Sylfaen"/>
          <w:sz w:val="24"/>
          <w:szCs w:val="24"/>
          <w:lang w:val="ka-GE" w:eastAsia="x-none"/>
        </w:rPr>
        <w:t>(ებ)</w:t>
      </w:r>
      <w:r w:rsidRPr="002635A9">
        <w:rPr>
          <w:rFonts w:ascii="Sylfaen" w:eastAsia="Times New Roman" w:hAnsi="Sylfaen" w:cs="Sylfaen"/>
          <w:sz w:val="24"/>
          <w:szCs w:val="24"/>
          <w:lang w:val="ka-GE" w:eastAsia="x-none"/>
        </w:rPr>
        <w:t>ის გაუქმების საფუძველს, რომლ</w:t>
      </w:r>
      <w:r>
        <w:rPr>
          <w:rFonts w:ascii="Sylfaen" w:eastAsia="Times New Roman" w:hAnsi="Sylfaen" w:cs="Sylfaen"/>
          <w:sz w:val="24"/>
          <w:szCs w:val="24"/>
          <w:lang w:val="ka-GE" w:eastAsia="x-none"/>
        </w:rPr>
        <w:t>ისთ</w:t>
      </w:r>
      <w:r w:rsidRPr="002635A9">
        <w:rPr>
          <w:rFonts w:ascii="Sylfaen" w:eastAsia="Times New Roman" w:hAnsi="Sylfaen" w:cs="Sylfaen"/>
          <w:sz w:val="24"/>
          <w:szCs w:val="24"/>
          <w:lang w:val="ka-GE" w:eastAsia="x-none"/>
        </w:rPr>
        <w:t>ვის</w:t>
      </w:r>
      <w:r>
        <w:rPr>
          <w:rFonts w:ascii="Sylfaen" w:eastAsia="Times New Roman" w:hAnsi="Sylfaen" w:cs="Sylfaen"/>
          <w:sz w:val="24"/>
          <w:szCs w:val="24"/>
          <w:lang w:val="ka-GE" w:eastAsia="x-none"/>
        </w:rPr>
        <w:t>აც</w:t>
      </w:r>
      <w:r w:rsidRPr="002635A9">
        <w:rPr>
          <w:rFonts w:ascii="Sylfaen" w:eastAsia="Times New Roman" w:hAnsi="Sylfaen" w:cs="Sylfaen"/>
          <w:sz w:val="24"/>
          <w:szCs w:val="24"/>
          <w:lang w:val="ka-GE" w:eastAsia="x-none"/>
        </w:rPr>
        <w:t xml:space="preserve"> დადგენილი დამატებითი სალიცენზიო მოთხოვნებიც არის დაკმაყოფილებული. ამ შემთხვევაში, ლიცენზიის მფლობელს ეკრძალება კონკრეტულად იმ საქმიანობის წარმოება, რომლისთვის გათვალისწინებული დამატებითი სალიცენზიო მოთხოვნებიც არ იქნა დაკმაყოფილებული.</w:t>
      </w:r>
    </w:p>
    <w:p w14:paraId="3241EA8B" w14:textId="24F14A29" w:rsidR="001B1C82" w:rsidRPr="005B5785" w:rsidRDefault="00B6387C" w:rsidP="00E708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eastAsia="x-none"/>
        </w:rPr>
      </w:pPr>
      <w:r>
        <w:rPr>
          <w:rFonts w:ascii="Sylfaen" w:eastAsia="Times New Roman" w:hAnsi="Sylfaen" w:cs="Sylfaen"/>
          <w:sz w:val="24"/>
          <w:szCs w:val="24"/>
          <w:lang w:val="ka-GE" w:eastAsia="x-none"/>
        </w:rPr>
        <w:tab/>
      </w:r>
      <w:r w:rsidR="0037341C">
        <w:rPr>
          <w:rFonts w:ascii="Sylfaen" w:eastAsia="Times New Roman" w:hAnsi="Sylfaen" w:cs="Sylfaen"/>
          <w:sz w:val="24"/>
          <w:szCs w:val="24"/>
          <w:lang w:val="ka-GE" w:eastAsia="x-none"/>
        </w:rPr>
        <w:t>3</w:t>
      </w:r>
      <w:r w:rsidR="001B1C82" w:rsidRPr="005B5785">
        <w:rPr>
          <w:rFonts w:ascii="Sylfaen" w:hAnsi="Sylfaen" w:cs="Sylfaen"/>
          <w:sz w:val="24"/>
          <w:szCs w:val="24"/>
          <w:lang w:val="ka-GE" w:eastAsia="x-none"/>
        </w:rPr>
        <w:t>. სასწრაფო სამედიცინო დახმარების</w:t>
      </w:r>
      <w:r w:rsidR="00E70854" w:rsidRPr="005B5785">
        <w:rPr>
          <w:rFonts w:ascii="Sylfaen" w:hAnsi="Sylfaen" w:cs="Sylfaen"/>
          <w:sz w:val="24"/>
          <w:szCs w:val="24"/>
          <w:lang w:val="ka-GE" w:eastAsia="x-none"/>
        </w:rPr>
        <w:t xml:space="preserve">ა და პათოლოგანატომიური </w:t>
      </w:r>
      <w:r w:rsidR="001B1C82" w:rsidRPr="005B5785">
        <w:rPr>
          <w:rFonts w:ascii="Sylfaen" w:hAnsi="Sylfaen" w:cs="Sylfaen"/>
          <w:sz w:val="24"/>
          <w:szCs w:val="24"/>
          <w:lang w:val="ka-GE" w:eastAsia="x-none"/>
        </w:rPr>
        <w:t>საქმიანობის ლიცენზიის მფლობელის მხრიდან</w:t>
      </w:r>
      <w:r w:rsidR="005433F9">
        <w:rPr>
          <w:rFonts w:ascii="Sylfaen" w:hAnsi="Sylfaen" w:cs="Sylfaen"/>
          <w:sz w:val="24"/>
          <w:szCs w:val="24"/>
          <w:lang w:val="ka-GE" w:eastAsia="x-none"/>
        </w:rPr>
        <w:t>,</w:t>
      </w:r>
      <w:r w:rsidR="001B1C82" w:rsidRPr="005B5785">
        <w:rPr>
          <w:rFonts w:ascii="Sylfaen" w:hAnsi="Sylfaen" w:cs="Sylfaen"/>
          <w:sz w:val="24"/>
          <w:szCs w:val="24"/>
          <w:lang w:val="ka-GE" w:eastAsia="x-none"/>
        </w:rPr>
        <w:t xml:space="preserve"> საერთო სალიცენზიო მოთხოვნების დაუკმაყოფილებლობისას</w:t>
      </w:r>
      <w:r w:rsidR="005433F9">
        <w:rPr>
          <w:rFonts w:ascii="Sylfaen" w:hAnsi="Sylfaen" w:cs="Sylfaen"/>
          <w:sz w:val="24"/>
          <w:szCs w:val="24"/>
          <w:lang w:val="ka-GE" w:eastAsia="x-none"/>
        </w:rPr>
        <w:t>,</w:t>
      </w:r>
      <w:r w:rsidR="001B1C82" w:rsidRPr="005B5785">
        <w:rPr>
          <w:rFonts w:ascii="Sylfaen" w:hAnsi="Sylfaen" w:cs="Sylfaen"/>
          <w:sz w:val="24"/>
          <w:szCs w:val="24"/>
          <w:lang w:val="ka-GE" w:eastAsia="x-none"/>
        </w:rPr>
        <w:t xml:space="preserve"> უქმდება სასწრაფო სამედიცინო დახმარების</w:t>
      </w:r>
      <w:r w:rsidR="00E70854" w:rsidRPr="005B5785">
        <w:rPr>
          <w:rFonts w:ascii="Sylfaen" w:hAnsi="Sylfaen" w:cs="Sylfaen"/>
          <w:sz w:val="24"/>
          <w:szCs w:val="24"/>
          <w:lang w:val="ka-GE" w:eastAsia="x-none"/>
        </w:rPr>
        <w:t>/</w:t>
      </w:r>
      <w:r w:rsidR="001B1C82" w:rsidRPr="005B5785">
        <w:rPr>
          <w:rFonts w:ascii="Sylfaen" w:hAnsi="Sylfaen" w:cs="Sylfaen"/>
          <w:sz w:val="24"/>
          <w:szCs w:val="24"/>
          <w:lang w:val="ka-GE" w:eastAsia="x-none"/>
        </w:rPr>
        <w:t xml:space="preserve"> </w:t>
      </w:r>
      <w:r w:rsidR="00E70854" w:rsidRPr="005B5785">
        <w:rPr>
          <w:rFonts w:ascii="Sylfaen" w:hAnsi="Sylfaen" w:cs="Sylfaen"/>
          <w:sz w:val="24"/>
          <w:szCs w:val="24"/>
          <w:lang w:val="ka-GE" w:eastAsia="x-none"/>
        </w:rPr>
        <w:t xml:space="preserve">პათოლოგანატომიური </w:t>
      </w:r>
      <w:r w:rsidR="001B1C82" w:rsidRPr="005B5785">
        <w:rPr>
          <w:rFonts w:ascii="Sylfaen" w:hAnsi="Sylfaen" w:cs="Sylfaen"/>
          <w:sz w:val="24"/>
          <w:szCs w:val="24"/>
          <w:lang w:val="ka-GE" w:eastAsia="x-none"/>
        </w:rPr>
        <w:t>საქმიანობის ლიცენზია და შესაბამისი სალიცენზიო დანართ(ებ)ი.</w:t>
      </w:r>
      <w:r w:rsidR="006E3403" w:rsidRPr="005B5785">
        <w:rPr>
          <w:rFonts w:ascii="Sylfaen" w:hAnsi="Sylfaen" w:cs="Sylfaen"/>
          <w:sz w:val="24"/>
          <w:szCs w:val="24"/>
          <w:lang w:val="ka-GE" w:eastAsia="x-none"/>
        </w:rPr>
        <w:t>“;</w:t>
      </w:r>
    </w:p>
    <w:p w14:paraId="7BD7B2E7" w14:textId="6767E826" w:rsidR="006E3403" w:rsidRPr="00B6387C" w:rsidRDefault="006E3403" w:rsidP="00B6387C">
      <w:pPr>
        <w:ind w:firstLine="720"/>
        <w:jc w:val="both"/>
        <w:rPr>
          <w:rFonts w:ascii="Sylfaen" w:eastAsia="Times New Roman" w:hAnsi="Sylfaen" w:cs="Sylfaen"/>
          <w:b/>
          <w:sz w:val="24"/>
          <w:szCs w:val="24"/>
          <w:lang w:val="ka-GE" w:eastAsia="x-none"/>
        </w:rPr>
      </w:pPr>
      <w:r w:rsidRPr="00B6387C">
        <w:rPr>
          <w:rFonts w:ascii="Sylfaen" w:eastAsia="Times New Roman" w:hAnsi="Sylfaen" w:cs="Sylfaen"/>
          <w:b/>
          <w:sz w:val="24"/>
          <w:szCs w:val="24"/>
          <w:lang w:val="ka-GE" w:eastAsia="x-none"/>
        </w:rPr>
        <w:t>გ) მე-6 მუხლს დაემატოს მე-7 პუნქტი შემდეგი რედაქციით:</w:t>
      </w:r>
    </w:p>
    <w:p w14:paraId="1CF738B0" w14:textId="464DC2C4" w:rsidR="006E3403" w:rsidRDefault="006E3403" w:rsidP="00B6387C">
      <w:pPr>
        <w:ind w:firstLine="720"/>
        <w:jc w:val="both"/>
        <w:rPr>
          <w:rFonts w:ascii="Sylfaen" w:hAnsi="Sylfaen"/>
          <w:sz w:val="24"/>
          <w:szCs w:val="24"/>
          <w:lang w:val="ka-GE"/>
        </w:rPr>
      </w:pPr>
      <w:r w:rsidRPr="005D422A">
        <w:rPr>
          <w:rFonts w:ascii="Sylfaen" w:hAnsi="Sylfaen"/>
          <w:sz w:val="24"/>
          <w:szCs w:val="24"/>
          <w:lang w:val="ka-GE"/>
        </w:rPr>
        <w:t>„</w:t>
      </w:r>
      <w:r>
        <w:rPr>
          <w:rFonts w:ascii="Sylfaen" w:hAnsi="Sylfaen"/>
          <w:sz w:val="24"/>
          <w:szCs w:val="24"/>
          <w:lang w:val="ka-GE"/>
        </w:rPr>
        <w:t>7</w:t>
      </w:r>
      <w:r w:rsidRPr="005D422A">
        <w:rPr>
          <w:rFonts w:ascii="Sylfaen" w:hAnsi="Sylfaen"/>
          <w:sz w:val="24"/>
          <w:szCs w:val="24"/>
          <w:lang w:val="ka-GE"/>
        </w:rPr>
        <w:t xml:space="preserve">. </w:t>
      </w:r>
      <w:r w:rsidRPr="006E3403">
        <w:rPr>
          <w:rFonts w:ascii="Sylfaen" w:hAnsi="Sylfaen"/>
          <w:sz w:val="24"/>
          <w:szCs w:val="24"/>
          <w:lang w:val="ka-GE"/>
        </w:rPr>
        <w:t xml:space="preserve">სასწრაფო სამედიცინო დახმარების საქმიანობის </w:t>
      </w:r>
      <w:r w:rsidRPr="005D422A">
        <w:rPr>
          <w:rFonts w:ascii="Sylfaen" w:hAnsi="Sylfaen"/>
          <w:sz w:val="24"/>
          <w:szCs w:val="24"/>
          <w:lang w:val="ka-GE"/>
        </w:rPr>
        <w:t xml:space="preserve">მიმწოდებელი ყველა დაწესებულება ვალდებულია, </w:t>
      </w:r>
      <w:commentRangeStart w:id="2"/>
      <w:r w:rsidRPr="00E10392">
        <w:rPr>
          <w:rFonts w:ascii="Sylfaen" w:hAnsi="Sylfaen"/>
          <w:sz w:val="24"/>
          <w:szCs w:val="24"/>
          <w:highlight w:val="yellow"/>
          <w:lang w:val="ka-GE"/>
        </w:rPr>
        <w:t>2020 წლის 1 სექტემბრამდე თავისი საქმიანობა შესაბამისობაში მოიყვანოს ამ დადგენილების დანართი 1</w:t>
      </w:r>
      <w:r w:rsidRPr="00E10392">
        <w:rPr>
          <w:rFonts w:ascii="Sylfaen" w:hAnsi="Sylfaen"/>
          <w:sz w:val="24"/>
          <w:szCs w:val="24"/>
          <w:highlight w:val="yellow"/>
          <w:vertAlign w:val="superscript"/>
          <w:lang w:val="ka-GE"/>
        </w:rPr>
        <w:t>2</w:t>
      </w:r>
      <w:r w:rsidRPr="00E10392">
        <w:rPr>
          <w:rFonts w:ascii="Sylfaen" w:hAnsi="Sylfaen"/>
          <w:sz w:val="24"/>
          <w:szCs w:val="24"/>
          <w:highlight w:val="yellow"/>
          <w:lang w:val="ka-GE"/>
        </w:rPr>
        <w:t xml:space="preserve"> გათვალისწინებულ პირობებთან და 2021 წლის 1 მარტამდე მოიპოვოს სალიცენზიო მოწმობა და სალიცენზიო მოწმობის სათანადო დანართ(ებ)ი.“.</w:t>
      </w:r>
      <w:commentRangeEnd w:id="2"/>
      <w:r w:rsidR="000C6F25">
        <w:rPr>
          <w:rStyle w:val="CommentReference"/>
          <w:rFonts w:ascii="Times New Roman" w:hAnsi="Times New Roman" w:cs="Times New Roman"/>
          <w:lang w:val="x-none"/>
        </w:rPr>
        <w:commentReference w:id="2"/>
      </w:r>
    </w:p>
    <w:p w14:paraId="0231C2DC" w14:textId="3B4FF28B" w:rsidR="006E3403" w:rsidRPr="00C41EC1" w:rsidRDefault="006E3403" w:rsidP="00B6387C">
      <w:pPr>
        <w:ind w:firstLine="720"/>
        <w:jc w:val="both"/>
        <w:rPr>
          <w:rFonts w:ascii="Sylfaen" w:hAnsi="Sylfaen"/>
          <w:b/>
          <w:lang w:val="ka-GE"/>
        </w:rPr>
      </w:pPr>
      <w:r w:rsidRPr="00C41EC1">
        <w:rPr>
          <w:rFonts w:ascii="Sylfaen" w:hAnsi="Sylfaen"/>
          <w:b/>
          <w:sz w:val="24"/>
          <w:szCs w:val="24"/>
          <w:lang w:val="ka-GE"/>
        </w:rPr>
        <w:t>2. დადგენილები</w:t>
      </w:r>
      <w:r w:rsidR="00FD4FA2">
        <w:rPr>
          <w:rFonts w:ascii="Sylfaen" w:hAnsi="Sylfaen"/>
          <w:b/>
          <w:sz w:val="24"/>
          <w:szCs w:val="24"/>
          <w:lang w:val="ka-GE"/>
        </w:rPr>
        <w:t>ს</w:t>
      </w:r>
      <w:r w:rsidRPr="00C41EC1">
        <w:rPr>
          <w:rFonts w:ascii="Sylfaen" w:hAnsi="Sylfaen"/>
          <w:b/>
          <w:sz w:val="24"/>
          <w:szCs w:val="24"/>
          <w:lang w:val="ka-GE"/>
        </w:rPr>
        <w:t xml:space="preserve"> დანართი </w:t>
      </w:r>
      <w:r w:rsidRPr="00C41EC1">
        <w:rPr>
          <w:rFonts w:ascii="Sylfaen" w:eastAsia="Times New Roman" w:hAnsi="Sylfaen" w:cs="Sylfaen"/>
          <w:b/>
          <w:sz w:val="24"/>
          <w:szCs w:val="24"/>
          <w:lang w:val="x-none" w:eastAsia="x-none"/>
        </w:rPr>
        <w:t>№1</w:t>
      </w:r>
      <w:r w:rsidRPr="00C41EC1">
        <w:rPr>
          <w:rFonts w:ascii="Sylfaen" w:eastAsia="Times New Roman" w:hAnsi="Sylfaen" w:cs="Sylfaen"/>
          <w:b/>
          <w:sz w:val="24"/>
          <w:szCs w:val="24"/>
          <w:vertAlign w:val="superscript"/>
          <w:lang w:val="ka-GE" w:eastAsia="x-none"/>
        </w:rPr>
        <w:t>1</w:t>
      </w:r>
      <w:r w:rsidRPr="00C41EC1">
        <w:rPr>
          <w:rFonts w:ascii="Sylfaen" w:eastAsia="Times New Roman" w:hAnsi="Sylfaen" w:cs="Sylfaen"/>
          <w:b/>
          <w:sz w:val="24"/>
          <w:szCs w:val="24"/>
          <w:lang w:val="ka-GE" w:eastAsia="x-none"/>
        </w:rPr>
        <w:t xml:space="preserve"> (სამედიცინო საქმიანობის ლიცენზიის მაძიებლის დეკლარაცია) </w:t>
      </w:r>
      <w:r w:rsidRPr="00C41EC1">
        <w:rPr>
          <w:rFonts w:ascii="Sylfaen" w:hAnsi="Sylfaen"/>
          <w:b/>
          <w:lang w:val="ka-GE"/>
        </w:rPr>
        <w:t xml:space="preserve">ჩამოყალიბდეს </w:t>
      </w:r>
      <w:r w:rsidR="00C41EC1">
        <w:rPr>
          <w:rFonts w:ascii="Sylfaen" w:hAnsi="Sylfaen"/>
          <w:b/>
          <w:lang w:val="ka-GE"/>
        </w:rPr>
        <w:t>შემდეგი</w:t>
      </w:r>
      <w:r w:rsidR="00C41EC1" w:rsidRPr="00C41EC1">
        <w:rPr>
          <w:rFonts w:ascii="Sylfaen" w:hAnsi="Sylfaen"/>
          <w:b/>
          <w:lang w:val="ka-GE"/>
        </w:rPr>
        <w:t xml:space="preserve"> </w:t>
      </w:r>
      <w:r w:rsidRPr="00C41EC1">
        <w:rPr>
          <w:rFonts w:ascii="Sylfaen" w:hAnsi="Sylfaen"/>
          <w:b/>
          <w:lang w:val="ka-GE"/>
        </w:rPr>
        <w:t>რედაქციით:</w:t>
      </w:r>
    </w:p>
    <w:p w14:paraId="4A0D154A" w14:textId="77777777" w:rsidR="006E3403" w:rsidRPr="00236C87" w:rsidRDefault="006E3403" w:rsidP="006E3403">
      <w:pPr>
        <w:jc w:val="right"/>
        <w:rPr>
          <w:rFonts w:ascii="Sylfaen" w:eastAsia="Times New Roman" w:hAnsi="Sylfaen" w:cs="Sylfaen"/>
          <w:b/>
          <w:sz w:val="24"/>
          <w:szCs w:val="24"/>
          <w:lang w:val="ka-GE" w:eastAsia="x-none"/>
        </w:rPr>
      </w:pPr>
      <w:r w:rsidRPr="00236C87">
        <w:rPr>
          <w:rFonts w:ascii="Sylfaen" w:eastAsia="Times New Roman" w:hAnsi="Sylfaen" w:cs="Sylfaen"/>
          <w:b/>
          <w:sz w:val="24"/>
          <w:szCs w:val="24"/>
          <w:lang w:val="ka-GE" w:eastAsia="x-none"/>
        </w:rPr>
        <w:lastRenderedPageBreak/>
        <w:t>„</w:t>
      </w:r>
      <w:r w:rsidRPr="00236C87">
        <w:rPr>
          <w:rFonts w:ascii="Sylfaen" w:eastAsia="Times New Roman" w:hAnsi="Sylfaen" w:cs="Sylfaen"/>
          <w:b/>
          <w:sz w:val="24"/>
          <w:szCs w:val="24"/>
          <w:lang w:val="x-none" w:eastAsia="x-none"/>
        </w:rPr>
        <w:t>დანართი №1</w:t>
      </w:r>
      <w:r w:rsidRPr="00236C87">
        <w:rPr>
          <w:rFonts w:ascii="Sylfaen" w:eastAsia="Times New Roman" w:hAnsi="Sylfaen" w:cs="Sylfaen"/>
          <w:b/>
          <w:sz w:val="24"/>
          <w:szCs w:val="24"/>
          <w:vertAlign w:val="superscript"/>
          <w:lang w:val="ka-GE" w:eastAsia="x-none"/>
        </w:rPr>
        <w:t>1</w:t>
      </w:r>
    </w:p>
    <w:p w14:paraId="72F68788" w14:textId="77777777" w:rsidR="006E3403" w:rsidRPr="00236C87"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b/>
          <w:lang w:val="ka-GE"/>
        </w:rPr>
      </w:pPr>
      <w:r w:rsidRPr="00236C87">
        <w:rPr>
          <w:rFonts w:ascii="Sylfaen" w:hAnsi="Sylfaen" w:cstheme="minorBidi"/>
          <w:b/>
          <w:lang w:val="ka-GE"/>
        </w:rPr>
        <w:t>სამედიცინო საქმიანობის ლიცენზიის მაძიებლის დეკლარაცია</w:t>
      </w:r>
    </w:p>
    <w:p w14:paraId="76BA6078" w14:textId="467AB5AC"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r w:rsidRPr="00CE1074">
        <w:rPr>
          <w:rFonts w:ascii="Sylfaen" w:hAnsi="Sylfaen" w:cstheme="minorBidi"/>
          <w:lang w:val="ka-GE"/>
        </w:rPr>
        <w:t xml:space="preserve">წარედგინება საქართველოს </w:t>
      </w:r>
      <w:r w:rsidR="002635A9">
        <w:rPr>
          <w:rFonts w:ascii="Sylfaen" w:hAnsi="Sylfaen" w:cstheme="minorBidi"/>
          <w:lang w:val="ka-GE"/>
        </w:rPr>
        <w:t xml:space="preserve">ოკუპირებული ტერიტორიებიდან დევნილთა, </w:t>
      </w:r>
      <w:r w:rsidRPr="00CE1074">
        <w:rPr>
          <w:rFonts w:ascii="Sylfaen" w:hAnsi="Sylfaen" w:cstheme="minorBidi"/>
          <w:lang w:val="ka-GE"/>
        </w:rPr>
        <w:t xml:space="preserve">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სამედიცინო </w:t>
      </w:r>
      <w:r w:rsidR="0053401A">
        <w:rPr>
          <w:rFonts w:ascii="Sylfaen" w:hAnsi="Sylfaen" w:cstheme="minorBidi"/>
          <w:lang w:val="ka-GE"/>
        </w:rPr>
        <w:t xml:space="preserve">და ფარმაცევტული </w:t>
      </w:r>
      <w:r w:rsidRPr="00CE1074">
        <w:rPr>
          <w:rFonts w:ascii="Sylfaen" w:hAnsi="Sylfaen" w:cstheme="minorBidi"/>
          <w:lang w:val="ka-GE"/>
        </w:rPr>
        <w:t xml:space="preserve">საქმიანობის რეგულირების სააგენტოს. დეკლარაცია მოიცავს ინფორმაციას შესაბამისი სალიცენზიო პირობებით გათვალისწინებული მოთხოვნების უზრუნველყოფის შესახებ. </w:t>
      </w:r>
    </w:p>
    <w:p w14:paraId="6713C35E"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793DC38F" w14:textId="014FCAB9" w:rsidR="006E3403" w:rsidRPr="00CE1074" w:rsidRDefault="006E3403"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lang w:val="ka-GE"/>
        </w:rPr>
      </w:pPr>
      <w:r w:rsidRPr="00CE1074">
        <w:rPr>
          <w:rFonts w:ascii="Sylfaen" w:hAnsi="Sylfaen" w:cstheme="minorBidi"/>
          <w:lang w:val="ka-GE"/>
        </w:rPr>
        <w:t>_______________________________________________________________</w:t>
      </w:r>
    </w:p>
    <w:p w14:paraId="51842E5F" w14:textId="52361EFE" w:rsidR="006E3403" w:rsidRPr="00CE1074" w:rsidRDefault="006E3403"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lang w:val="ka-GE"/>
        </w:rPr>
      </w:pPr>
      <w:r w:rsidRPr="00CE1074">
        <w:rPr>
          <w:rFonts w:ascii="Sylfaen" w:hAnsi="Sylfaen" w:cstheme="minorBidi"/>
          <w:lang w:val="ka-GE"/>
        </w:rPr>
        <w:t>_______________________________________________________________</w:t>
      </w:r>
    </w:p>
    <w:p w14:paraId="56F3E23B" w14:textId="3A3F0A49" w:rsidR="006E3403" w:rsidRPr="00236C87"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sz w:val="18"/>
          <w:szCs w:val="18"/>
          <w:lang w:val="ka-GE"/>
        </w:rPr>
      </w:pPr>
      <w:r w:rsidRPr="00236C87">
        <w:rPr>
          <w:rFonts w:ascii="Sylfaen" w:hAnsi="Sylfaen" w:cstheme="minorBidi"/>
          <w:sz w:val="18"/>
          <w:szCs w:val="18"/>
          <w:lang w:val="ka-GE"/>
        </w:rPr>
        <w:t>ლიცენზიის მაძიებლის/ლიცენზიის მფლობელის დასახელება და მისამართი</w:t>
      </w:r>
    </w:p>
    <w:p w14:paraId="1F7A641E" w14:textId="355FA552" w:rsidR="00236C87"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lang w:val="ka-GE"/>
        </w:rPr>
      </w:pPr>
    </w:p>
    <w:p w14:paraId="31560D23" w14:textId="77777777" w:rsidR="00236C87" w:rsidRPr="00CE1074"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lang w:val="ka-GE"/>
        </w:rPr>
      </w:pPr>
    </w:p>
    <w:p w14:paraId="2E72B8F4" w14:textId="77777777" w:rsidR="00236C87" w:rsidRPr="00CE1074" w:rsidRDefault="00236C87" w:rsidP="006E3403">
      <w:pPr>
        <w:pStyle w:val="Normal0"/>
        <w:widowControl/>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3F7AAB3E" w14:textId="1631161B" w:rsidR="00236C87" w:rsidRPr="00236C87"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sz w:val="18"/>
          <w:szCs w:val="18"/>
          <w:lang w:val="ka-GE"/>
        </w:rPr>
      </w:pPr>
      <w:r w:rsidRPr="00236C87">
        <w:rPr>
          <w:rFonts w:ascii="Sylfaen" w:hAnsi="Sylfaen" w:cstheme="minorBidi"/>
          <w:sz w:val="18"/>
          <w:szCs w:val="18"/>
          <w:lang w:val="ka-GE"/>
        </w:rPr>
        <w:t>წარმომადგენლობაზე უფლებამოსილი პირი (სახელი, გვარი)</w:t>
      </w:r>
    </w:p>
    <w:p w14:paraId="7429CD51" w14:textId="02B68F85" w:rsidR="00236C87"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126871F1" w14:textId="77777777" w:rsidR="00236C87" w:rsidRDefault="00236C87" w:rsidP="006E3403">
      <w:pPr>
        <w:pStyle w:val="Normal0"/>
        <w:widowControl/>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71A45643" w14:textId="77777777" w:rsidR="00236C87" w:rsidRPr="00CE1074" w:rsidRDefault="00236C87" w:rsidP="006E3403">
      <w:pPr>
        <w:pStyle w:val="Normal0"/>
        <w:widowControl/>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06184A4A" w14:textId="608CD11E" w:rsidR="006E3403" w:rsidRPr="00236C87"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sz w:val="18"/>
          <w:szCs w:val="18"/>
          <w:lang w:val="ka-GE"/>
        </w:rPr>
      </w:pPr>
      <w:r w:rsidRPr="00236C87">
        <w:rPr>
          <w:rFonts w:ascii="Sylfaen" w:hAnsi="Sylfaen" w:cstheme="minorBidi"/>
          <w:sz w:val="18"/>
          <w:szCs w:val="18"/>
          <w:lang w:val="ka-GE"/>
        </w:rPr>
        <w:t xml:space="preserve">ლიცენზიის (პათოლოგანატომიური </w:t>
      </w:r>
      <w:r w:rsidR="00862A7C">
        <w:rPr>
          <w:rFonts w:ascii="Sylfaen" w:hAnsi="Sylfaen" w:cstheme="minorBidi"/>
          <w:sz w:val="18"/>
          <w:szCs w:val="18"/>
          <w:lang w:val="ka-GE"/>
        </w:rPr>
        <w:t>ან</w:t>
      </w:r>
      <w:r w:rsidRPr="00236C87">
        <w:rPr>
          <w:rFonts w:ascii="Sylfaen" w:hAnsi="Sylfaen" w:cstheme="minorBidi"/>
          <w:sz w:val="18"/>
          <w:szCs w:val="18"/>
          <w:lang w:val="ka-GE"/>
        </w:rPr>
        <w:t xml:space="preserve"> სასწრაფო სამედიცინო დახმარების საქმიანობის შემთხვევაში, დამატებით, სალიცენზიო დანართ(ებ)ის) დასახელება</w:t>
      </w:r>
    </w:p>
    <w:p w14:paraId="6CE6B413"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r w:rsidRPr="00CE1074">
        <w:rPr>
          <w:rFonts w:ascii="Sylfaen" w:hAnsi="Sylfaen" w:cstheme="minorBidi"/>
          <w:lang w:val="ka-GE"/>
        </w:rPr>
        <w:t xml:space="preserve"> ბ.ა.</w:t>
      </w:r>
    </w:p>
    <w:p w14:paraId="699729C5"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672A67EB"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r w:rsidRPr="00CE1074">
        <w:rPr>
          <w:rFonts w:ascii="Sylfaen" w:hAnsi="Sylfaen" w:cstheme="minorBidi"/>
          <w:lang w:val="ka-GE"/>
        </w:rPr>
        <w:t xml:space="preserve">წარმოდგენილი მონაცემების სისწორეს ვადასტურებ: _______________ </w:t>
      </w:r>
    </w:p>
    <w:p w14:paraId="60E19E27"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r w:rsidRPr="00CE1074">
        <w:rPr>
          <w:rFonts w:ascii="Sylfaen" w:hAnsi="Sylfaen" w:cstheme="minorBidi"/>
          <w:lang w:val="ka-GE"/>
        </w:rPr>
        <w:t xml:space="preserve">________________________________________________________________ </w:t>
      </w:r>
    </w:p>
    <w:p w14:paraId="4A7D1AB4"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3C7651BE"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222AC483"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r w:rsidRPr="00CE1074">
        <w:rPr>
          <w:rFonts w:ascii="Sylfaen" w:hAnsi="Sylfaen" w:cstheme="minorBidi"/>
          <w:lang w:val="ka-GE"/>
        </w:rPr>
        <w:t xml:space="preserve"> თარიღი ________________ </w:t>
      </w:r>
    </w:p>
    <w:p w14:paraId="5DC18AF0" w14:textId="77777777" w:rsidR="006E3403" w:rsidRPr="00CE1074" w:rsidRDefault="006E3403" w:rsidP="006E34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theme="minorBidi"/>
          <w:sz w:val="24"/>
          <w:szCs w:val="24"/>
          <w:lang w:val="ka-GE"/>
        </w:rPr>
      </w:pPr>
    </w:p>
    <w:p w14:paraId="64FBFF9D" w14:textId="175984B3" w:rsidR="006E3403" w:rsidRPr="00236DFD" w:rsidRDefault="00236C87" w:rsidP="006E3403">
      <w:pPr>
        <w:jc w:val="right"/>
        <w:rPr>
          <w:rFonts w:ascii="Sylfaen" w:hAnsi="Sylfaen"/>
          <w:lang w:val="ka-GE"/>
        </w:rPr>
      </w:pPr>
      <w:r>
        <w:rPr>
          <w:rFonts w:ascii="Sylfaen" w:hAnsi="Sylfaen"/>
          <w:lang w:val="ka-GE"/>
        </w:rPr>
        <w:t>.</w:t>
      </w:r>
      <w:r w:rsidR="006E3403">
        <w:rPr>
          <w:rFonts w:ascii="Sylfaen" w:hAnsi="Sylfaen"/>
          <w:lang w:val="ka-GE"/>
        </w:rPr>
        <w:t>“.</w:t>
      </w:r>
    </w:p>
    <w:p w14:paraId="328A0F7D" w14:textId="77777777" w:rsidR="006E3403" w:rsidRPr="00236DFD" w:rsidRDefault="006E3403" w:rsidP="006E3403">
      <w:pPr>
        <w:jc w:val="both"/>
        <w:rPr>
          <w:rFonts w:ascii="Sylfaen" w:hAnsi="Sylfaen"/>
          <w:sz w:val="24"/>
          <w:szCs w:val="24"/>
          <w:lang w:val="ka-GE"/>
        </w:rPr>
      </w:pPr>
    </w:p>
    <w:p w14:paraId="41E8159C" w14:textId="746B0A7C" w:rsidR="00F4530F" w:rsidRPr="001B1C82" w:rsidRDefault="006E3403" w:rsidP="00FD4FA2">
      <w:pPr>
        <w:ind w:firstLine="720"/>
        <w:jc w:val="both"/>
        <w:rPr>
          <w:rFonts w:ascii="Sylfaen" w:eastAsia="Times New Roman" w:hAnsi="Sylfaen" w:cs="Sylfaen"/>
          <w:sz w:val="24"/>
          <w:szCs w:val="24"/>
          <w:lang w:val="ka-GE" w:eastAsia="x-none"/>
        </w:rPr>
      </w:pPr>
      <w:r w:rsidRPr="004F63BE">
        <w:rPr>
          <w:rFonts w:ascii="Sylfaen" w:hAnsi="Sylfaen"/>
          <w:b/>
          <w:lang w:val="ka-GE"/>
        </w:rPr>
        <w:t xml:space="preserve">3. </w:t>
      </w:r>
      <w:r w:rsidRPr="004F63BE">
        <w:rPr>
          <w:rFonts w:ascii="Sylfaen" w:eastAsia="Times New Roman" w:hAnsi="Sylfaen" w:cs="Sylfaen"/>
          <w:b/>
          <w:sz w:val="24"/>
          <w:szCs w:val="24"/>
          <w:lang w:val="x-none" w:eastAsia="x-none"/>
        </w:rPr>
        <w:t>დადგენილები</w:t>
      </w:r>
      <w:r w:rsidR="00FD4FA2">
        <w:rPr>
          <w:rFonts w:ascii="Sylfaen" w:eastAsia="Times New Roman" w:hAnsi="Sylfaen" w:cs="Sylfaen"/>
          <w:b/>
          <w:sz w:val="24"/>
          <w:szCs w:val="24"/>
          <w:lang w:val="ka-GE" w:eastAsia="x-none"/>
        </w:rPr>
        <w:t>ს</w:t>
      </w:r>
      <w:r w:rsidRPr="004F63BE">
        <w:rPr>
          <w:rFonts w:ascii="Sylfaen" w:eastAsia="Times New Roman" w:hAnsi="Sylfaen" w:cs="Sylfaen"/>
          <w:b/>
          <w:sz w:val="24"/>
          <w:szCs w:val="24"/>
          <w:lang w:val="x-none" w:eastAsia="x-none"/>
        </w:rPr>
        <w:t xml:space="preserve"> დანართი №1</w:t>
      </w:r>
      <w:r w:rsidR="003A5E35" w:rsidRPr="004F63BE">
        <w:rPr>
          <w:rFonts w:ascii="Sylfaen" w:eastAsia="Times New Roman" w:hAnsi="Sylfaen" w:cs="Sylfaen"/>
          <w:b/>
          <w:sz w:val="24"/>
          <w:szCs w:val="24"/>
          <w:vertAlign w:val="superscript"/>
          <w:lang w:val="ka-GE" w:eastAsia="x-none"/>
        </w:rPr>
        <w:t>2</w:t>
      </w:r>
      <w:r w:rsidRPr="004F63BE">
        <w:rPr>
          <w:rFonts w:ascii="Sylfaen" w:eastAsia="Times New Roman" w:hAnsi="Sylfaen" w:cs="Sylfaen"/>
          <w:b/>
          <w:sz w:val="24"/>
          <w:szCs w:val="24"/>
          <w:vertAlign w:val="superscript"/>
          <w:lang w:val="ka-GE" w:eastAsia="x-none"/>
        </w:rPr>
        <w:t xml:space="preserve"> </w:t>
      </w:r>
      <w:r w:rsidRPr="004F63BE">
        <w:rPr>
          <w:rFonts w:ascii="Sylfaen" w:eastAsia="Times New Roman" w:hAnsi="Sylfaen" w:cs="Sylfaen"/>
          <w:b/>
          <w:sz w:val="24"/>
          <w:szCs w:val="24"/>
          <w:lang w:val="ka-GE" w:eastAsia="x-none"/>
        </w:rPr>
        <w:t>(</w:t>
      </w:r>
      <w:r w:rsidRPr="004F63BE">
        <w:rPr>
          <w:rFonts w:ascii="Sylfaen" w:hAnsi="Sylfaen"/>
          <w:b/>
          <w:lang w:val="ka-GE"/>
        </w:rPr>
        <w:t>სალიცენზიო</w:t>
      </w:r>
      <w:r w:rsidRPr="004F63BE">
        <w:rPr>
          <w:b/>
          <w:lang w:val="ka-GE"/>
        </w:rPr>
        <w:t xml:space="preserve"> </w:t>
      </w:r>
      <w:r w:rsidRPr="004F63BE">
        <w:rPr>
          <w:rFonts w:ascii="Sylfaen" w:hAnsi="Sylfaen"/>
          <w:b/>
          <w:lang w:val="ka-GE"/>
        </w:rPr>
        <w:t>მოთხოვნები</w:t>
      </w:r>
      <w:r w:rsidRPr="004F63BE">
        <w:rPr>
          <w:b/>
          <w:lang w:val="ka-GE"/>
        </w:rPr>
        <w:t xml:space="preserve"> </w:t>
      </w:r>
      <w:r w:rsidR="002635A9" w:rsidRPr="004F63BE">
        <w:rPr>
          <w:rFonts w:ascii="Sylfaen" w:hAnsi="Sylfaen"/>
          <w:b/>
          <w:lang w:val="ka-GE"/>
        </w:rPr>
        <w:t xml:space="preserve">სასწრაფო სამედიცინო დახმარების </w:t>
      </w:r>
      <w:r w:rsidRPr="004F63BE">
        <w:rPr>
          <w:rFonts w:ascii="Sylfaen" w:hAnsi="Sylfaen"/>
          <w:b/>
          <w:lang w:val="ka-GE"/>
        </w:rPr>
        <w:t xml:space="preserve">საქმიანობისთვის) ჩამოყალიბდეს </w:t>
      </w:r>
      <w:r w:rsidR="004F63BE">
        <w:rPr>
          <w:rFonts w:ascii="Sylfaen" w:hAnsi="Sylfaen"/>
          <w:b/>
          <w:lang w:val="ka-GE"/>
        </w:rPr>
        <w:t>შემდეგი</w:t>
      </w:r>
      <w:r w:rsidR="004F63BE" w:rsidRPr="004F63BE">
        <w:rPr>
          <w:rFonts w:ascii="Sylfaen" w:hAnsi="Sylfaen"/>
          <w:b/>
          <w:lang w:val="ka-GE"/>
        </w:rPr>
        <w:t xml:space="preserve"> </w:t>
      </w:r>
      <w:r w:rsidRPr="004F63BE">
        <w:rPr>
          <w:rFonts w:ascii="Sylfaen" w:hAnsi="Sylfaen"/>
          <w:b/>
          <w:lang w:val="ka-GE"/>
        </w:rPr>
        <w:t>რედაქციით:</w:t>
      </w:r>
    </w:p>
    <w:p w14:paraId="6E6FCB0C" w14:textId="3F35827F" w:rsidR="00B7126F" w:rsidRPr="00FD4FA2" w:rsidRDefault="002635A9"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
          <w:sz w:val="24"/>
          <w:szCs w:val="24"/>
          <w:lang w:val="x-none" w:eastAsia="x-none"/>
        </w:rPr>
      </w:pPr>
      <w:r w:rsidRPr="00FD4FA2">
        <w:rPr>
          <w:rFonts w:ascii="Sylfaen" w:eastAsia="Times New Roman" w:hAnsi="Sylfaen" w:cs="Sylfaen"/>
          <w:b/>
          <w:sz w:val="24"/>
          <w:szCs w:val="24"/>
          <w:lang w:val="ka-GE" w:eastAsia="x-none"/>
        </w:rPr>
        <w:t>„</w:t>
      </w:r>
      <w:r w:rsidR="00B7126F" w:rsidRPr="00FD4FA2">
        <w:rPr>
          <w:rFonts w:ascii="Sylfaen" w:eastAsia="Times New Roman" w:hAnsi="Sylfaen" w:cs="Sylfaen"/>
          <w:b/>
          <w:sz w:val="24"/>
          <w:szCs w:val="24"/>
          <w:lang w:val="x-none" w:eastAsia="x-none"/>
        </w:rPr>
        <w:t>დანართი</w:t>
      </w:r>
      <w:r w:rsidR="00B7126F" w:rsidRPr="00FD4FA2">
        <w:rPr>
          <w:rFonts w:ascii="Sylfaen" w:hAnsi="Sylfaen" w:cs="Sylfaen"/>
          <w:b/>
          <w:sz w:val="24"/>
          <w:szCs w:val="24"/>
          <w:lang w:val="x-none" w:eastAsia="x-none"/>
        </w:rPr>
        <w:t xml:space="preserve"> </w:t>
      </w:r>
      <w:r w:rsidR="00B7126F" w:rsidRPr="00FD4FA2">
        <w:rPr>
          <w:rFonts w:ascii="Sylfaen" w:eastAsia="Times New Roman" w:hAnsi="Sylfaen" w:cs="Sylfaen"/>
          <w:b/>
          <w:sz w:val="24"/>
          <w:szCs w:val="24"/>
          <w:lang w:val="x-none" w:eastAsia="x-none"/>
        </w:rPr>
        <w:t>№1</w:t>
      </w:r>
      <w:r w:rsidR="006E3403" w:rsidRPr="00FD4FA2">
        <w:rPr>
          <w:rFonts w:ascii="Sylfaen" w:hAnsi="Sylfaen" w:cs="Sylfaen"/>
          <w:b/>
          <w:position w:val="12"/>
          <w:sz w:val="24"/>
          <w:szCs w:val="24"/>
          <w:vertAlign w:val="superscript"/>
          <w:lang w:val="ka-GE" w:eastAsia="x-none"/>
        </w:rPr>
        <w:t>2</w:t>
      </w:r>
      <w:r w:rsidR="00B7126F" w:rsidRPr="00FD4FA2">
        <w:rPr>
          <w:rFonts w:ascii="Sylfaen" w:hAnsi="Sylfaen" w:cs="Sylfaen"/>
          <w:b/>
          <w:position w:val="6"/>
          <w:sz w:val="24"/>
          <w:szCs w:val="24"/>
          <w:lang w:val="x-none" w:eastAsia="x-none"/>
        </w:rPr>
        <w:t xml:space="preserve"> </w:t>
      </w:r>
    </w:p>
    <w:p w14:paraId="51CD88A4" w14:textId="77777777" w:rsidR="00B7126F" w:rsidRPr="00B7126F"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lang w:val="x-none" w:eastAsia="x-none"/>
        </w:rPr>
      </w:pPr>
    </w:p>
    <w:p w14:paraId="54FFCA07" w14:textId="77777777" w:rsidR="00B7126F" w:rsidRPr="00B7126F"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B7126F">
        <w:rPr>
          <w:rFonts w:ascii="Sylfaen" w:eastAsia="Times New Roman" w:hAnsi="Sylfaen" w:cs="Sylfaen"/>
          <w:b/>
          <w:bCs/>
          <w:sz w:val="24"/>
          <w:szCs w:val="24"/>
          <w:lang w:val="x-none" w:eastAsia="x-none"/>
        </w:rPr>
        <w:t>სასწრაფო სამედიცინო დახმარების სალიცენზიო პირობები</w:t>
      </w:r>
    </w:p>
    <w:p w14:paraId="73F64F33" w14:textId="77777777" w:rsidR="00B7126F" w:rsidRPr="00B7126F"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tbl>
      <w:tblPr>
        <w:tblW w:w="9879" w:type="dxa"/>
        <w:tblInd w:w="98" w:type="dxa"/>
        <w:tblLayout w:type="fixed"/>
        <w:tblCellMar>
          <w:left w:w="98" w:type="dxa"/>
          <w:right w:w="98" w:type="dxa"/>
        </w:tblCellMar>
        <w:tblLook w:val="0000" w:firstRow="0" w:lastRow="0" w:firstColumn="0" w:lastColumn="0" w:noHBand="0" w:noVBand="0"/>
      </w:tblPr>
      <w:tblGrid>
        <w:gridCol w:w="993"/>
        <w:gridCol w:w="4320"/>
        <w:gridCol w:w="4566"/>
      </w:tblGrid>
      <w:tr w:rsidR="00B7126F" w:rsidRPr="005B4D2E" w14:paraId="1A37CD2D" w14:textId="77777777" w:rsidTr="004419F7">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4B493D81"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w:t>
            </w:r>
          </w:p>
        </w:tc>
        <w:tc>
          <w:tcPr>
            <w:tcW w:w="4320" w:type="dxa"/>
            <w:tcBorders>
              <w:top w:val="single" w:sz="4" w:space="0" w:color="auto"/>
              <w:left w:val="single" w:sz="4" w:space="0" w:color="auto"/>
              <w:bottom w:val="single" w:sz="4" w:space="0" w:color="auto"/>
              <w:right w:val="single" w:sz="4" w:space="0" w:color="auto"/>
            </w:tcBorders>
          </w:tcPr>
          <w:p w14:paraId="53C95FF2"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x-none" w:eastAsia="x-none"/>
              </w:rPr>
              <w:t>მოთხოვნა</w:t>
            </w:r>
          </w:p>
        </w:tc>
        <w:tc>
          <w:tcPr>
            <w:tcW w:w="4566" w:type="dxa"/>
            <w:tcBorders>
              <w:top w:val="single" w:sz="4" w:space="0" w:color="auto"/>
              <w:left w:val="single" w:sz="4" w:space="0" w:color="auto"/>
              <w:bottom w:val="single" w:sz="4" w:space="0" w:color="auto"/>
              <w:right w:val="single" w:sz="4" w:space="0" w:color="auto"/>
            </w:tcBorders>
          </w:tcPr>
          <w:p w14:paraId="6F7297D6"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შენიშვნა</w:t>
            </w:r>
          </w:p>
        </w:tc>
      </w:tr>
      <w:tr w:rsidR="00722D94" w:rsidRPr="005B4D2E" w14:paraId="5879BA04" w14:textId="77777777" w:rsidTr="004419F7">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69C7087E" w14:textId="5F928022" w:rsidR="00722D94" w:rsidRPr="00941A2D" w:rsidRDefault="0004350B"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sz w:val="20"/>
                <w:szCs w:val="20"/>
                <w:lang w:eastAsia="x-none"/>
              </w:rPr>
            </w:pPr>
            <w:r w:rsidRPr="00941A2D">
              <w:rPr>
                <w:rFonts w:ascii="Sylfaen" w:eastAsia="Times New Roman" w:hAnsi="Sylfaen" w:cs="Sylfaen"/>
                <w:b/>
                <w:sz w:val="20"/>
                <w:szCs w:val="20"/>
                <w:lang w:eastAsia="x-none"/>
              </w:rPr>
              <w:t>I</w:t>
            </w:r>
          </w:p>
        </w:tc>
        <w:tc>
          <w:tcPr>
            <w:tcW w:w="4320" w:type="dxa"/>
            <w:tcBorders>
              <w:top w:val="single" w:sz="4" w:space="0" w:color="auto"/>
              <w:left w:val="single" w:sz="4" w:space="0" w:color="auto"/>
              <w:bottom w:val="single" w:sz="4" w:space="0" w:color="auto"/>
              <w:right w:val="single" w:sz="4" w:space="0" w:color="auto"/>
            </w:tcBorders>
          </w:tcPr>
          <w:p w14:paraId="139DBF1D" w14:textId="77777777" w:rsidR="00722D94" w:rsidRPr="00941A2D" w:rsidRDefault="00722D94"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sz w:val="20"/>
                <w:szCs w:val="20"/>
                <w:lang w:val="ka-GE" w:eastAsia="x-none"/>
              </w:rPr>
            </w:pPr>
            <w:r w:rsidRPr="00941A2D">
              <w:rPr>
                <w:rFonts w:ascii="Sylfaen" w:eastAsia="Times New Roman" w:hAnsi="Sylfaen" w:cs="Sylfaen"/>
                <w:b/>
                <w:sz w:val="20"/>
                <w:szCs w:val="20"/>
                <w:lang w:val="ka-GE" w:eastAsia="x-none"/>
              </w:rPr>
              <w:t>საერთო მოთხოვნები</w:t>
            </w:r>
          </w:p>
        </w:tc>
        <w:tc>
          <w:tcPr>
            <w:tcW w:w="4566" w:type="dxa"/>
            <w:tcBorders>
              <w:top w:val="single" w:sz="4" w:space="0" w:color="auto"/>
              <w:left w:val="single" w:sz="4" w:space="0" w:color="auto"/>
              <w:bottom w:val="single" w:sz="4" w:space="0" w:color="auto"/>
              <w:right w:val="single" w:sz="4" w:space="0" w:color="auto"/>
            </w:tcBorders>
          </w:tcPr>
          <w:p w14:paraId="25B9803F" w14:textId="77777777" w:rsidR="00722D94" w:rsidRPr="00941A2D" w:rsidRDefault="00722D94"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sz w:val="20"/>
                <w:szCs w:val="20"/>
                <w:lang w:val="x-none" w:eastAsia="x-none"/>
              </w:rPr>
            </w:pPr>
          </w:p>
        </w:tc>
      </w:tr>
      <w:tr w:rsidR="00B7126F" w:rsidRPr="005B4D2E" w14:paraId="2A54F311" w14:textId="77777777" w:rsidTr="004419F7">
        <w:trPr>
          <w:trHeight w:val="959"/>
        </w:trPr>
        <w:tc>
          <w:tcPr>
            <w:tcW w:w="993" w:type="dxa"/>
            <w:tcBorders>
              <w:top w:val="single" w:sz="4" w:space="0" w:color="auto"/>
              <w:left w:val="single" w:sz="4" w:space="0" w:color="auto"/>
              <w:bottom w:val="single" w:sz="4" w:space="0" w:color="auto"/>
              <w:right w:val="single" w:sz="4" w:space="0" w:color="auto"/>
            </w:tcBorders>
            <w:vAlign w:val="center"/>
          </w:tcPr>
          <w:p w14:paraId="50E21015" w14:textId="124A847A" w:rsidR="00B7126F" w:rsidRPr="005B4D2E" w:rsidRDefault="00B7126F" w:rsidP="000435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x-none" w:eastAsia="x-none"/>
              </w:rPr>
              <w:lastRenderedPageBreak/>
              <w:t>1</w:t>
            </w:r>
            <w:r w:rsidR="00722D94" w:rsidRPr="005B4D2E">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0B8FCD4C"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ინფრასტრუქტურა და საშუალებები პირადი ჰიგიენის დაცვის, შენობის, ავტოსატრანსპორტო საშუალებების დასუფთავებისა და დეზინფექციისათვის (წყალმომარაგება, საპირფარეშო, ჰიგიენისა და სადეზინფექციო საშუალებები)</w:t>
            </w:r>
          </w:p>
        </w:tc>
        <w:tc>
          <w:tcPr>
            <w:tcW w:w="4566" w:type="dxa"/>
            <w:tcBorders>
              <w:top w:val="single" w:sz="4" w:space="0" w:color="auto"/>
              <w:left w:val="single" w:sz="4" w:space="0" w:color="auto"/>
              <w:bottom w:val="single" w:sz="4" w:space="0" w:color="auto"/>
              <w:right w:val="single" w:sz="4" w:space="0" w:color="auto"/>
            </w:tcBorders>
            <w:vAlign w:val="center"/>
          </w:tcPr>
          <w:p w14:paraId="26C3A405" w14:textId="77777777" w:rsidR="0031154D" w:rsidRPr="005B4D2E" w:rsidRDefault="0094583F" w:rsidP="00FE7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მათ შორის, </w:t>
            </w:r>
            <w:r w:rsidRPr="005B4D2E">
              <w:rPr>
                <w:rFonts w:ascii="Sylfaen" w:eastAsia="Times New Roman" w:hAnsi="Sylfaen" w:cs="Sylfaen"/>
                <w:sz w:val="20"/>
                <w:szCs w:val="20"/>
                <w:lang w:val="x-none" w:eastAsia="x-none"/>
              </w:rPr>
              <w:t>ხელის დასამუშავებელი და პირადი დაცვის საშუალებები</w:t>
            </w:r>
            <w:r w:rsidR="0031154D" w:rsidRPr="005B4D2E">
              <w:rPr>
                <w:rFonts w:ascii="Sylfaen" w:eastAsia="Times New Roman" w:hAnsi="Sylfaen" w:cs="Sylfaen"/>
                <w:sz w:val="20"/>
                <w:szCs w:val="20"/>
                <w:lang w:val="ka-GE" w:eastAsia="x-none"/>
              </w:rPr>
              <w:t>;</w:t>
            </w:r>
          </w:p>
          <w:p w14:paraId="3A780B44" w14:textId="77777777" w:rsidR="00B7126F" w:rsidRPr="005B4D2E" w:rsidRDefault="00FE7A8A" w:rsidP="00FE7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ინფექციური დაავადების მქონე პაციენტ</w:t>
            </w:r>
            <w:r w:rsidR="00BD2A79" w:rsidRPr="005B4D2E">
              <w:rPr>
                <w:rFonts w:ascii="Sylfaen" w:eastAsia="Times New Roman" w:hAnsi="Sylfaen" w:cs="Sylfaen"/>
                <w:sz w:val="20"/>
                <w:szCs w:val="20"/>
                <w:lang w:val="ka-GE" w:eastAsia="x-none"/>
              </w:rPr>
              <w:t>ებ</w:t>
            </w:r>
            <w:r w:rsidRPr="005B4D2E">
              <w:rPr>
                <w:rFonts w:ascii="Sylfaen" w:eastAsia="Times New Roman" w:hAnsi="Sylfaen" w:cs="Sylfaen"/>
                <w:sz w:val="20"/>
                <w:szCs w:val="20"/>
                <w:lang w:val="ka-GE" w:eastAsia="x-none"/>
              </w:rPr>
              <w:t>ის ტრანსპორტირების შემთხვევაში - მანქანაში არსებული ინვენტარის დამუშავების შესაძლებლობა (მ.შ. შესაბამისი პროტოკოლი დეზინფექციის ჩატარების შესახებ).</w:t>
            </w:r>
          </w:p>
        </w:tc>
      </w:tr>
      <w:tr w:rsidR="00B7126F" w:rsidRPr="005B4D2E" w14:paraId="20FBA37B" w14:textId="77777777" w:rsidTr="004419F7">
        <w:trPr>
          <w:trHeight w:val="421"/>
        </w:trPr>
        <w:tc>
          <w:tcPr>
            <w:tcW w:w="993" w:type="dxa"/>
            <w:tcBorders>
              <w:top w:val="single" w:sz="4" w:space="0" w:color="auto"/>
              <w:left w:val="single" w:sz="4" w:space="0" w:color="auto"/>
              <w:bottom w:val="single" w:sz="4" w:space="0" w:color="auto"/>
              <w:right w:val="single" w:sz="4" w:space="0" w:color="auto"/>
            </w:tcBorders>
            <w:vAlign w:val="center"/>
          </w:tcPr>
          <w:p w14:paraId="17FD91F8" w14:textId="3E55F5A9" w:rsidR="00B7126F" w:rsidRPr="001919C8" w:rsidRDefault="0004350B"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eastAsia="x-none"/>
              </w:rPr>
              <w:t>2</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75D592CF"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სადისპეტჩერო ფუნქციის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14:paraId="6DD1F1FE" w14:textId="519D44EE" w:rsidR="005D1C27" w:rsidRDefault="005D1C27" w:rsidP="005D1C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ა) </w:t>
            </w:r>
            <w:r w:rsidR="0037341C">
              <w:rPr>
                <w:rFonts w:ascii="Sylfaen" w:eastAsia="Times New Roman" w:hAnsi="Sylfaen" w:cs="Sylfaen"/>
                <w:sz w:val="20"/>
                <w:szCs w:val="20"/>
                <w:lang w:val="ka-GE" w:eastAsia="x-none"/>
              </w:rPr>
              <w:t xml:space="preserve">უზრუნველყოფს საკუთარი </w:t>
            </w:r>
            <w:r w:rsidR="0067610A" w:rsidRPr="005B4D2E">
              <w:rPr>
                <w:rFonts w:ascii="Sylfaen" w:eastAsia="Times New Roman" w:hAnsi="Sylfaen" w:cs="Sylfaen"/>
                <w:sz w:val="20"/>
                <w:szCs w:val="20"/>
                <w:lang w:val="ka-GE" w:eastAsia="x-none"/>
              </w:rPr>
              <w:t>სადისპეტჩერო</w:t>
            </w:r>
            <w:r w:rsidR="00EA565C">
              <w:rPr>
                <w:rFonts w:ascii="Sylfaen" w:eastAsia="Times New Roman" w:hAnsi="Sylfaen" w:cs="Sylfaen"/>
                <w:sz w:val="20"/>
                <w:szCs w:val="20"/>
                <w:lang w:val="ka-GE" w:eastAsia="x-none"/>
              </w:rPr>
              <w:t>თი</w:t>
            </w:r>
            <w:r w:rsidR="0067610A" w:rsidRPr="005B4D2E">
              <w:rPr>
                <w:rFonts w:ascii="Sylfaen" w:eastAsia="Times New Roman" w:hAnsi="Sylfaen" w:cs="Sylfaen"/>
                <w:sz w:val="20"/>
                <w:szCs w:val="20"/>
                <w:lang w:eastAsia="x-none"/>
              </w:rPr>
              <w:t xml:space="preserve"> </w:t>
            </w:r>
            <w:r w:rsidR="0067610A" w:rsidRPr="005B4D2E">
              <w:rPr>
                <w:rFonts w:ascii="Sylfaen" w:eastAsia="Times New Roman" w:hAnsi="Sylfaen" w:cs="Sylfaen"/>
                <w:sz w:val="20"/>
                <w:szCs w:val="20"/>
                <w:lang w:val="ka-GE" w:eastAsia="x-none"/>
              </w:rPr>
              <w:t xml:space="preserve">ან </w:t>
            </w:r>
            <w:r w:rsidR="00EA565C">
              <w:rPr>
                <w:rFonts w:ascii="Sylfaen" w:eastAsia="Times New Roman" w:hAnsi="Sylfaen" w:cs="Sylfaen"/>
                <w:sz w:val="20"/>
                <w:szCs w:val="20"/>
                <w:lang w:val="ka-GE" w:eastAsia="x-none"/>
              </w:rPr>
              <w:t xml:space="preserve">შესაბამისი სერვისის სხვა მიმწოდებელთან </w:t>
            </w:r>
            <w:r w:rsidR="00EA565C" w:rsidRPr="005B4D2E">
              <w:rPr>
                <w:rFonts w:ascii="Sylfaen" w:eastAsia="Times New Roman" w:hAnsi="Sylfaen" w:cs="Sylfaen"/>
                <w:sz w:val="20"/>
                <w:szCs w:val="20"/>
                <w:lang w:val="x-none" w:eastAsia="x-none"/>
              </w:rPr>
              <w:t>ხელშეკრულებ</w:t>
            </w:r>
            <w:r w:rsidR="00EA565C">
              <w:rPr>
                <w:rFonts w:ascii="Sylfaen" w:eastAsia="Times New Roman" w:hAnsi="Sylfaen" w:cs="Sylfaen"/>
                <w:sz w:val="20"/>
                <w:szCs w:val="20"/>
                <w:lang w:val="ka-GE" w:eastAsia="x-none"/>
              </w:rPr>
              <w:t>ის</w:t>
            </w:r>
            <w:r w:rsidR="00EA565C" w:rsidRPr="005B4D2E">
              <w:rPr>
                <w:rFonts w:ascii="Sylfaen" w:eastAsia="Times New Roman" w:hAnsi="Sylfaen" w:cs="Sylfaen"/>
                <w:sz w:val="20"/>
                <w:szCs w:val="20"/>
                <w:lang w:val="en-GB" w:eastAsia="x-none"/>
              </w:rPr>
              <w:t>/</w:t>
            </w:r>
            <w:r w:rsidR="009701B8">
              <w:rPr>
                <w:rFonts w:ascii="Sylfaen" w:eastAsia="Times New Roman" w:hAnsi="Sylfaen" w:cs="Sylfaen"/>
                <w:sz w:val="20"/>
                <w:szCs w:val="20"/>
                <w:lang w:val="ka-GE" w:eastAsia="x-none"/>
              </w:rPr>
              <w:t xml:space="preserve"> </w:t>
            </w:r>
            <w:r w:rsidR="00EA565C" w:rsidRPr="005B4D2E">
              <w:rPr>
                <w:rFonts w:ascii="Sylfaen" w:eastAsia="Times New Roman" w:hAnsi="Sylfaen" w:cs="Sylfaen"/>
                <w:sz w:val="20"/>
                <w:szCs w:val="20"/>
                <w:lang w:val="ka-GE" w:eastAsia="x-none"/>
              </w:rPr>
              <w:t>მემორანდუმი</w:t>
            </w:r>
            <w:r w:rsidR="00EA565C">
              <w:rPr>
                <w:rFonts w:ascii="Sylfaen" w:eastAsia="Times New Roman" w:hAnsi="Sylfaen" w:cs="Sylfaen"/>
                <w:sz w:val="20"/>
                <w:szCs w:val="20"/>
                <w:lang w:val="ka-GE" w:eastAsia="x-none"/>
              </w:rPr>
              <w:t>ს</w:t>
            </w:r>
            <w:r w:rsidR="00EA565C" w:rsidRPr="005B4D2E">
              <w:rPr>
                <w:rFonts w:ascii="Sylfaen" w:eastAsia="Times New Roman" w:hAnsi="Sylfaen" w:cs="Sylfaen"/>
                <w:sz w:val="20"/>
                <w:szCs w:val="20"/>
                <w:lang w:val="x-none" w:eastAsia="x-none"/>
              </w:rPr>
              <w:t xml:space="preserve"> </w:t>
            </w:r>
            <w:r>
              <w:rPr>
                <w:rFonts w:ascii="Sylfaen" w:eastAsia="Times New Roman" w:hAnsi="Sylfaen" w:cs="Sylfaen"/>
                <w:sz w:val="20"/>
                <w:szCs w:val="20"/>
                <w:lang w:val="ka-GE" w:eastAsia="x-none"/>
              </w:rPr>
              <w:t>ფარგლებში;</w:t>
            </w:r>
          </w:p>
          <w:p w14:paraId="1D6E067D" w14:textId="4916FC91" w:rsidR="00B7126F" w:rsidRPr="00386017" w:rsidRDefault="005D1C27" w:rsidP="00730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ბ) სადისპე</w:t>
            </w:r>
            <w:r w:rsidR="00901D47">
              <w:rPr>
                <w:rFonts w:ascii="Sylfaen" w:eastAsia="Times New Roman" w:hAnsi="Sylfaen" w:cs="Sylfaen"/>
                <w:sz w:val="20"/>
                <w:szCs w:val="20"/>
                <w:lang w:val="ka-GE" w:eastAsia="x-none"/>
              </w:rPr>
              <w:t>ტ</w:t>
            </w:r>
            <w:r>
              <w:rPr>
                <w:rFonts w:ascii="Sylfaen" w:eastAsia="Times New Roman" w:hAnsi="Sylfaen" w:cs="Sylfaen"/>
                <w:sz w:val="20"/>
                <w:szCs w:val="20"/>
                <w:lang w:val="ka-GE" w:eastAsia="x-none"/>
              </w:rPr>
              <w:t>ჩერო</w:t>
            </w:r>
            <w:r w:rsidR="007939F5" w:rsidRPr="005B4D2E">
              <w:rPr>
                <w:rFonts w:ascii="Sylfaen" w:eastAsia="Times New Roman" w:hAnsi="Sylfaen" w:cs="Sylfaen"/>
                <w:sz w:val="20"/>
                <w:szCs w:val="20"/>
                <w:lang w:val="ka-GE" w:eastAsia="x-none"/>
              </w:rPr>
              <w:t xml:space="preserve"> აღჭურვილი </w:t>
            </w:r>
            <w:r w:rsidR="005433F9">
              <w:rPr>
                <w:rFonts w:ascii="Sylfaen" w:eastAsia="Times New Roman" w:hAnsi="Sylfaen" w:cs="Sylfaen"/>
                <w:sz w:val="20"/>
                <w:szCs w:val="20"/>
                <w:lang w:val="ka-GE" w:eastAsia="x-none"/>
              </w:rPr>
              <w:t xml:space="preserve">უნდა იყოს </w:t>
            </w:r>
            <w:r w:rsidR="00B060C3" w:rsidRPr="005B4D2E">
              <w:rPr>
                <w:rFonts w:ascii="Sylfaen" w:eastAsia="Times New Roman" w:hAnsi="Sylfaen" w:cs="Sylfaen"/>
                <w:sz w:val="20"/>
                <w:szCs w:val="20"/>
                <w:lang w:val="x-none" w:eastAsia="x-none"/>
              </w:rPr>
              <w:t>ერთიან ცენტრალიზებულ სისტემასთან თავსებადი სტაციონარული და ავტომანქანის რადიოსადგურებით ან სხვა ალტერნატიული კავშირის საშუალებით</w:t>
            </w:r>
            <w:r w:rsidR="007F27D3" w:rsidRPr="005B4D2E">
              <w:rPr>
                <w:rFonts w:ascii="Sylfaen" w:eastAsia="Times New Roman" w:hAnsi="Sylfaen" w:cs="Sylfaen"/>
                <w:sz w:val="20"/>
                <w:szCs w:val="20"/>
                <w:lang w:eastAsia="x-none"/>
              </w:rPr>
              <w:t>.</w:t>
            </w:r>
            <w:r w:rsidR="005433F9">
              <w:rPr>
                <w:rFonts w:ascii="Sylfaen" w:eastAsia="Times New Roman" w:hAnsi="Sylfaen" w:cs="Sylfaen"/>
                <w:sz w:val="20"/>
                <w:szCs w:val="20"/>
                <w:lang w:val="ka-GE" w:eastAsia="x-none"/>
              </w:rPr>
              <w:t xml:space="preserve">  ამ პირობის სხვა მიმწოდებელთან ხელშეკრულების/მემორანდუმი</w:t>
            </w:r>
            <w:r w:rsidR="0073087F">
              <w:rPr>
                <w:rFonts w:ascii="Sylfaen" w:eastAsia="Times New Roman" w:hAnsi="Sylfaen" w:cs="Sylfaen"/>
                <w:sz w:val="20"/>
                <w:szCs w:val="20"/>
                <w:lang w:val="ka-GE" w:eastAsia="x-none"/>
              </w:rPr>
              <w:t>ს ფარგლებში განხორციელების შემთხვევაში, წარმოდგენილი უნდა იყოს ფუნქციის უშუალო განმახორციელებლის მიერ პირობის დაკმაყოფილების შესაბამისი დამადასტურებელი დოკუმენტაცია</w:t>
            </w:r>
            <w:r w:rsidR="00386017">
              <w:rPr>
                <w:rFonts w:ascii="Sylfaen" w:eastAsia="Times New Roman" w:hAnsi="Sylfaen" w:cs="Sylfaen"/>
                <w:sz w:val="20"/>
                <w:szCs w:val="20"/>
                <w:lang w:eastAsia="x-none"/>
              </w:rPr>
              <w:t>.</w:t>
            </w:r>
          </w:p>
        </w:tc>
      </w:tr>
      <w:tr w:rsidR="00B7126F" w:rsidRPr="005B4D2E" w14:paraId="670BA15D" w14:textId="77777777" w:rsidTr="004419F7">
        <w:trPr>
          <w:trHeight w:val="421"/>
        </w:trPr>
        <w:tc>
          <w:tcPr>
            <w:tcW w:w="993" w:type="dxa"/>
            <w:tcBorders>
              <w:top w:val="single" w:sz="4" w:space="0" w:color="auto"/>
              <w:left w:val="single" w:sz="4" w:space="0" w:color="auto"/>
              <w:bottom w:val="single" w:sz="4" w:space="0" w:color="auto"/>
              <w:right w:val="single" w:sz="4" w:space="0" w:color="auto"/>
            </w:tcBorders>
            <w:vAlign w:val="center"/>
          </w:tcPr>
          <w:p w14:paraId="70BB76C1" w14:textId="02BE1A75" w:rsidR="00B7126F" w:rsidRPr="001919C8" w:rsidRDefault="0004350B"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eastAsia="x-none"/>
              </w:rPr>
              <w:t>3</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62C7B87B"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რეფერალურ ქსელში ჩართულობის გეგმა</w:t>
            </w:r>
          </w:p>
        </w:tc>
        <w:tc>
          <w:tcPr>
            <w:tcW w:w="4566" w:type="dxa"/>
            <w:tcBorders>
              <w:top w:val="single" w:sz="4" w:space="0" w:color="auto"/>
              <w:left w:val="single" w:sz="4" w:space="0" w:color="auto"/>
              <w:bottom w:val="single" w:sz="4" w:space="0" w:color="auto"/>
              <w:right w:val="single" w:sz="4" w:space="0" w:color="auto"/>
            </w:tcBorders>
            <w:vAlign w:val="center"/>
          </w:tcPr>
          <w:p w14:paraId="22FD35F4" w14:textId="335EC80F" w:rsidR="00B7126F" w:rsidRPr="005B4D2E" w:rsidRDefault="003156EE"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 xml:space="preserve">დოკუმენტი, რომელსაც განსაზღვრავს ლიცენზიის მაძიებელი/მფლობელი და  მოიცავს ინფორმაციას კრიტიკული და გადაუდებელი რეფერალური შემთხვევების  მართვისათვის (ადგილზე რეფერალური ბრიგადის კონსულტაცია, მდგომარეობის სტაბილიზაცია, გართულებული შემთხვევების სამედიცინო ტრანსპორტირება) და/ან საგანგებო მდგომარეობის დროს  საჭირო განსახორციელებელი ღონისძიებების, ადამიანური და ტექნიკური რესურსების მობილიზაციის  შესახებ </w:t>
            </w:r>
          </w:p>
        </w:tc>
      </w:tr>
      <w:tr w:rsidR="00B7126F" w:rsidRPr="005B4D2E" w14:paraId="28E8384E"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443A50D1" w14:textId="5209A79C" w:rsidR="00B7126F" w:rsidRPr="001919C8" w:rsidRDefault="0004350B"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eastAsia="x-none"/>
              </w:rPr>
              <w:t>4</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5826FC84"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x-none"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p w14:paraId="0C3B2836" w14:textId="77777777" w:rsidR="00B64F9B" w:rsidRPr="005B4D2E" w:rsidRDefault="00B64F9B"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14:paraId="548261A1" w14:textId="2E236F5F" w:rsidR="00B7126F" w:rsidRPr="005B4D2E" w:rsidRDefault="00B7126F" w:rsidP="00E103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x-none" w:eastAsia="x-none"/>
              </w:rPr>
              <w:t xml:space="preserve">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w:t>
            </w:r>
            <w:del w:id="4" w:author="Mzia Jokhidze" w:date="2020-02-20T10:19:00Z">
              <w:r w:rsidRPr="005B4D2E" w:rsidDel="00E10392">
                <w:rPr>
                  <w:rFonts w:ascii="Sylfaen" w:eastAsia="Times New Roman" w:hAnsi="Sylfaen" w:cs="Sylfaen"/>
                  <w:sz w:val="20"/>
                  <w:szCs w:val="20"/>
                  <w:lang w:val="x-none" w:eastAsia="x-none"/>
                </w:rPr>
                <w:delText>საქმიანობის დროული და ოპერატიული განხორციელება</w:delText>
              </w:r>
            </w:del>
            <w:ins w:id="5" w:author="Mzia Jokhidze" w:date="2020-02-20T10:19:00Z">
              <w:r w:rsidR="00E10392">
                <w:rPr>
                  <w:rFonts w:ascii="Sylfaen" w:eastAsia="Times New Roman" w:hAnsi="Sylfaen" w:cs="Sylfaen"/>
                  <w:sz w:val="20"/>
                  <w:szCs w:val="20"/>
                  <w:lang w:val="ka-GE" w:eastAsia="x-none"/>
                </w:rPr>
                <w:t>ნარჩენების მართვა კანონმდებლობით განსაზღვრული მოთხოვნების შესაბამისად</w:t>
              </w:r>
            </w:ins>
          </w:p>
        </w:tc>
      </w:tr>
      <w:tr w:rsidR="00D635C0" w:rsidRPr="005B4D2E" w14:paraId="3F4D0743"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470D40D4" w14:textId="576FF2D9" w:rsidR="00D635C0"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5</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627CE359" w14:textId="27567975" w:rsidR="00D635C0" w:rsidRPr="005B4D2E" w:rsidRDefault="00592312"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სამედიცინო </w:t>
            </w:r>
            <w:r w:rsidR="00CF094D" w:rsidRPr="005B4D2E">
              <w:rPr>
                <w:rFonts w:ascii="Sylfaen" w:eastAsia="Times New Roman" w:hAnsi="Sylfaen" w:cs="Sylfaen"/>
                <w:sz w:val="20"/>
                <w:szCs w:val="20"/>
                <w:lang w:val="ka-GE" w:eastAsia="x-none"/>
              </w:rPr>
              <w:t>ბრიგადები</w:t>
            </w:r>
            <w:r w:rsidRPr="005B4D2E">
              <w:rPr>
                <w:rFonts w:ascii="Sylfaen" w:eastAsia="Times New Roman" w:hAnsi="Sylfaen" w:cs="Sylfaen"/>
                <w:sz w:val="20"/>
                <w:szCs w:val="20"/>
                <w:lang w:val="ka-GE" w:eastAsia="x-none"/>
              </w:rPr>
              <w:t>, რომლებიც აწვდიან მომსახურებას</w:t>
            </w:r>
            <w:r w:rsidR="00CF094D" w:rsidRPr="005B4D2E">
              <w:rPr>
                <w:rFonts w:ascii="Sylfaen" w:eastAsia="Times New Roman" w:hAnsi="Sylfaen" w:cs="Sylfaen"/>
                <w:sz w:val="20"/>
                <w:szCs w:val="20"/>
                <w:lang w:val="ka-GE" w:eastAsia="x-none"/>
              </w:rPr>
              <w:t>:</w:t>
            </w:r>
          </w:p>
        </w:tc>
        <w:tc>
          <w:tcPr>
            <w:tcW w:w="4566" w:type="dxa"/>
            <w:tcBorders>
              <w:top w:val="single" w:sz="4" w:space="0" w:color="auto"/>
              <w:left w:val="single" w:sz="4" w:space="0" w:color="auto"/>
              <w:bottom w:val="single" w:sz="4" w:space="0" w:color="auto"/>
              <w:right w:val="single" w:sz="4" w:space="0" w:color="auto"/>
            </w:tcBorders>
            <w:vAlign w:val="center"/>
          </w:tcPr>
          <w:p w14:paraId="6C2AC178" w14:textId="164191AB" w:rsidR="00D635C0" w:rsidRPr="00515DE3" w:rsidRDefault="00515DE3"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ka-GE" w:eastAsia="x-none"/>
              </w:rPr>
            </w:pPr>
            <w:r>
              <w:rPr>
                <w:rFonts w:ascii="Sylfaen" w:eastAsia="Times New Roman" w:hAnsi="Sylfaen" w:cs="Sylfaen"/>
                <w:sz w:val="20"/>
                <w:szCs w:val="20"/>
                <w:lang w:val="ka-GE" w:eastAsia="x-none"/>
              </w:rPr>
              <w:t>საკმარისია ამ პუნქტის „ა“ ან „ბ“ ქვეპუნქტებით განსაზღვრული ერთ-ერთი ბრიგადის არსებობა</w:t>
            </w:r>
            <w:r w:rsidRPr="009701B8">
              <w:rPr>
                <w:rFonts w:ascii="Sylfaen" w:eastAsia="Times New Roman" w:hAnsi="Sylfaen" w:cs="Sylfaen"/>
                <w:sz w:val="20"/>
                <w:szCs w:val="20"/>
                <w:lang w:val="ka-GE" w:eastAsia="x-none"/>
              </w:rPr>
              <w:t xml:space="preserve"> </w:t>
            </w:r>
          </w:p>
        </w:tc>
      </w:tr>
      <w:tr w:rsidR="00CF094D" w:rsidRPr="005B4D2E" w14:paraId="282B2C67"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36928947" w14:textId="1B53421D" w:rsidR="00CF094D"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w:t>
            </w:r>
          </w:p>
        </w:tc>
        <w:tc>
          <w:tcPr>
            <w:tcW w:w="4320" w:type="dxa"/>
            <w:tcBorders>
              <w:top w:val="single" w:sz="4" w:space="0" w:color="auto"/>
              <w:left w:val="single" w:sz="4" w:space="0" w:color="auto"/>
              <w:bottom w:val="single" w:sz="4" w:space="0" w:color="auto"/>
              <w:right w:val="single" w:sz="4" w:space="0" w:color="auto"/>
            </w:tcBorders>
            <w:vAlign w:val="center"/>
          </w:tcPr>
          <w:p w14:paraId="2EA94C00" w14:textId="61274D84" w:rsidR="00CF094D" w:rsidRPr="005B4D2E" w:rsidRDefault="00CF094D" w:rsidP="00901D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არასპეციალიზებული ბრიგადა</w:t>
            </w:r>
          </w:p>
        </w:tc>
        <w:tc>
          <w:tcPr>
            <w:tcW w:w="4566" w:type="dxa"/>
            <w:tcBorders>
              <w:top w:val="single" w:sz="4" w:space="0" w:color="auto"/>
              <w:left w:val="single" w:sz="4" w:space="0" w:color="auto"/>
              <w:bottom w:val="single" w:sz="4" w:space="0" w:color="auto"/>
              <w:right w:val="single" w:sz="4" w:space="0" w:color="auto"/>
            </w:tcBorders>
            <w:vAlign w:val="center"/>
          </w:tcPr>
          <w:p w14:paraId="2FD5625C" w14:textId="46CD58A5" w:rsidR="00CF094D" w:rsidRPr="005B4D2E" w:rsidRDefault="00CF094D" w:rsidP="00CD3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ka-GE" w:eastAsia="x-none"/>
              </w:rPr>
            </w:pPr>
            <w:del w:id="6" w:author="Mzia Jokhidze" w:date="2020-02-20T10:20:00Z">
              <w:r w:rsidRPr="005B4D2E" w:rsidDel="00E10392">
                <w:rPr>
                  <w:rFonts w:ascii="Sylfaen" w:eastAsia="Times New Roman" w:hAnsi="Sylfaen" w:cs="Sylfaen"/>
                  <w:sz w:val="20"/>
                  <w:szCs w:val="20"/>
                  <w:lang w:val="ka-GE" w:eastAsia="x-none"/>
                </w:rPr>
                <w:delText>საბაზისო სიცოცხლის უზრუნველყოფის</w:delText>
              </w:r>
            </w:del>
            <w:ins w:id="7" w:author="Mzia Jokhidze" w:date="2020-02-20T10:20:00Z">
              <w:r w:rsidR="00E10392">
                <w:rPr>
                  <w:rFonts w:ascii="Sylfaen" w:eastAsia="Times New Roman" w:hAnsi="Sylfaen" w:cs="Sylfaen"/>
                  <w:sz w:val="20"/>
                  <w:szCs w:val="20"/>
                  <w:lang w:val="ka-GE" w:eastAsia="x-none"/>
                </w:rPr>
                <w:t>სიცოცხლის ბაზისური მხარდაჭერის</w:t>
              </w:r>
            </w:ins>
            <w:r w:rsidRPr="005B4D2E">
              <w:rPr>
                <w:rFonts w:ascii="Sylfaen" w:eastAsia="Times New Roman" w:hAnsi="Sylfaen" w:cs="Sylfaen"/>
                <w:sz w:val="20"/>
                <w:szCs w:val="20"/>
                <w:lang w:val="ka-GE" w:eastAsia="x-none"/>
              </w:rPr>
              <w:t xml:space="preserve"> (BLS</w:t>
            </w:r>
            <w:r w:rsidR="00901D47">
              <w:rPr>
                <w:rFonts w:ascii="Sylfaen" w:eastAsia="Times New Roman" w:hAnsi="Sylfaen" w:cs="Sylfaen"/>
                <w:sz w:val="20"/>
                <w:szCs w:val="20"/>
                <w:lang w:eastAsia="x-none"/>
              </w:rPr>
              <w:t xml:space="preserve"> </w:t>
            </w:r>
            <w:r w:rsidR="00FA29FA">
              <w:rPr>
                <w:rFonts w:ascii="Sylfaen" w:eastAsia="Times New Roman" w:hAnsi="Sylfaen" w:cs="Sylfaen"/>
                <w:sz w:val="20"/>
                <w:szCs w:val="20"/>
                <w:lang w:val="ka-GE" w:eastAsia="x-none"/>
              </w:rPr>
              <w:t>–</w:t>
            </w:r>
            <w:r w:rsidR="00901D47">
              <w:rPr>
                <w:rFonts w:ascii="Sylfaen" w:eastAsia="Times New Roman" w:hAnsi="Sylfaen" w:cs="Sylfaen"/>
                <w:sz w:val="20"/>
                <w:szCs w:val="20"/>
                <w:lang w:val="ka-GE" w:eastAsia="x-none"/>
              </w:rPr>
              <w:t xml:space="preserve"> </w:t>
            </w:r>
            <w:r w:rsidR="00901D47" w:rsidRPr="00CB60AD">
              <w:rPr>
                <w:rFonts w:ascii="Sylfaen" w:eastAsia="Times New Roman" w:hAnsi="Sylfaen" w:cs="Sylfaen"/>
                <w:sz w:val="20"/>
                <w:szCs w:val="20"/>
                <w:lang w:val="ka-GE" w:eastAsia="x-none"/>
              </w:rPr>
              <w:t>Basic life support</w:t>
            </w:r>
            <w:r w:rsidRPr="005B4D2E">
              <w:rPr>
                <w:rFonts w:ascii="Sylfaen" w:eastAsia="Times New Roman" w:hAnsi="Sylfaen" w:cs="Sylfaen"/>
                <w:sz w:val="20"/>
                <w:szCs w:val="20"/>
                <w:lang w:val="ka-GE" w:eastAsia="x-none"/>
              </w:rPr>
              <w:t xml:space="preserve">) </w:t>
            </w:r>
            <w:r w:rsidR="00592312" w:rsidRPr="005B4D2E">
              <w:rPr>
                <w:rFonts w:ascii="Sylfaen" w:eastAsia="Times New Roman" w:hAnsi="Sylfaen" w:cs="Sylfaen"/>
                <w:sz w:val="20"/>
                <w:szCs w:val="20"/>
                <w:lang w:val="ka-GE" w:eastAsia="x-none"/>
              </w:rPr>
              <w:t xml:space="preserve">სერვისის მიწოდების </w:t>
            </w:r>
            <w:r w:rsidR="00CD30BD" w:rsidRPr="005B4D2E">
              <w:rPr>
                <w:rFonts w:ascii="Sylfaen" w:eastAsia="Times New Roman" w:hAnsi="Sylfaen" w:cs="Sylfaen"/>
                <w:sz w:val="20"/>
                <w:szCs w:val="20"/>
                <w:lang w:val="ka-GE" w:eastAsia="x-none"/>
              </w:rPr>
              <w:t>შემთხვევაში</w:t>
            </w:r>
          </w:p>
        </w:tc>
      </w:tr>
      <w:tr w:rsidR="00CF094D" w:rsidRPr="005B4D2E" w14:paraId="2C91DB0D"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530A1215" w14:textId="728D4F6C" w:rsidR="00CF094D"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lastRenderedPageBreak/>
              <w:t>ბ)</w:t>
            </w:r>
          </w:p>
        </w:tc>
        <w:tc>
          <w:tcPr>
            <w:tcW w:w="4320" w:type="dxa"/>
            <w:tcBorders>
              <w:top w:val="single" w:sz="4" w:space="0" w:color="auto"/>
              <w:left w:val="single" w:sz="4" w:space="0" w:color="auto"/>
              <w:bottom w:val="single" w:sz="4" w:space="0" w:color="auto"/>
              <w:right w:val="single" w:sz="4" w:space="0" w:color="auto"/>
            </w:tcBorders>
            <w:vAlign w:val="center"/>
          </w:tcPr>
          <w:p w14:paraId="44649109" w14:textId="0D66867F" w:rsidR="00CF094D" w:rsidRPr="00ED4F09" w:rsidRDefault="00CF094D" w:rsidP="00901D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სპეციალიზებული ბრიგადა</w:t>
            </w:r>
            <w:r w:rsidR="00ED4F09">
              <w:rPr>
                <w:rFonts w:ascii="Sylfaen" w:eastAsia="Times New Roman" w:hAnsi="Sylfaen" w:cs="Sylfaen"/>
                <w:sz w:val="20"/>
                <w:szCs w:val="20"/>
                <w:lang w:val="ka-GE" w:eastAsia="x-none"/>
              </w:rPr>
              <w:t xml:space="preserve"> </w:t>
            </w:r>
          </w:p>
        </w:tc>
        <w:tc>
          <w:tcPr>
            <w:tcW w:w="4566" w:type="dxa"/>
            <w:tcBorders>
              <w:top w:val="single" w:sz="4" w:space="0" w:color="auto"/>
              <w:left w:val="single" w:sz="4" w:space="0" w:color="auto"/>
              <w:bottom w:val="single" w:sz="4" w:space="0" w:color="auto"/>
              <w:right w:val="single" w:sz="4" w:space="0" w:color="auto"/>
            </w:tcBorders>
            <w:vAlign w:val="center"/>
          </w:tcPr>
          <w:p w14:paraId="2A6C3457" w14:textId="0E969E9E" w:rsidR="00C46E08" w:rsidRDefault="00ED4F09" w:rsidP="009D74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 </w:t>
            </w:r>
            <w:r w:rsidR="00C46E08">
              <w:rPr>
                <w:rFonts w:ascii="Sylfaen" w:eastAsia="Times New Roman" w:hAnsi="Sylfaen" w:cs="Sylfaen"/>
                <w:sz w:val="20"/>
                <w:szCs w:val="20"/>
                <w:lang w:val="ka-GE" w:eastAsia="x-none"/>
              </w:rPr>
              <w:t xml:space="preserve">ა) </w:t>
            </w:r>
            <w:del w:id="8" w:author="Mzia Jokhidze" w:date="2020-02-20T10:21:00Z">
              <w:r w:rsidR="00C46E08" w:rsidRPr="00C46E08" w:rsidDel="00E10392">
                <w:rPr>
                  <w:rFonts w:ascii="Sylfaen" w:eastAsia="Times New Roman" w:hAnsi="Sylfaen" w:cs="Sylfaen"/>
                  <w:sz w:val="20"/>
                  <w:szCs w:val="20"/>
                  <w:lang w:val="ka-GE" w:eastAsia="x-none"/>
                </w:rPr>
                <w:delText xml:space="preserve">სიცოცხლის დახვეწილი მხარდაჭერის </w:delText>
              </w:r>
            </w:del>
            <w:ins w:id="9" w:author="Ekaterine Adamia" w:date="2020-02-21T16:05:00Z">
              <w:r w:rsidR="00B02B55">
                <w:rPr>
                  <w:rFonts w:ascii="Sylfaen" w:eastAsia="Times New Roman" w:hAnsi="Sylfaen" w:cs="Sylfaen"/>
                  <w:sz w:val="20"/>
                  <w:szCs w:val="20"/>
                  <w:lang w:val="ka-GE" w:eastAsia="x-none"/>
                </w:rPr>
                <w:t xml:space="preserve">სიცოცხლის </w:t>
              </w:r>
            </w:ins>
            <w:ins w:id="10" w:author="Mzia Jokhidze" w:date="2020-02-20T10:21:00Z">
              <w:r w:rsidR="00E10392">
                <w:rPr>
                  <w:rFonts w:ascii="Sylfaen" w:eastAsia="Times New Roman" w:hAnsi="Sylfaen" w:cs="Sylfaen"/>
                  <w:sz w:val="20"/>
                  <w:szCs w:val="20"/>
                  <w:lang w:val="ka-GE" w:eastAsia="x-none"/>
                </w:rPr>
                <w:t>დახვეწილი მეთოდებით</w:t>
              </w:r>
              <w:r w:rsidR="00E10392" w:rsidRPr="00C46E08">
                <w:rPr>
                  <w:rFonts w:ascii="Sylfaen" w:eastAsia="Times New Roman" w:hAnsi="Sylfaen" w:cs="Sylfaen"/>
                  <w:sz w:val="20"/>
                  <w:szCs w:val="20"/>
                  <w:lang w:val="ka-GE" w:eastAsia="x-none"/>
                </w:rPr>
                <w:t xml:space="preserve"> </w:t>
              </w:r>
              <w:r w:rsidR="00E10392">
                <w:rPr>
                  <w:rFonts w:ascii="Sylfaen" w:eastAsia="Times New Roman" w:hAnsi="Sylfaen" w:cs="Sylfaen"/>
                  <w:sz w:val="20"/>
                  <w:szCs w:val="20"/>
                  <w:lang w:val="ka-GE" w:eastAsia="x-none"/>
                </w:rPr>
                <w:t xml:space="preserve"> </w:t>
              </w:r>
              <w:r w:rsidR="00E10392" w:rsidRPr="00C46E08">
                <w:rPr>
                  <w:rFonts w:ascii="Sylfaen" w:eastAsia="Times New Roman" w:hAnsi="Sylfaen" w:cs="Sylfaen"/>
                  <w:sz w:val="20"/>
                  <w:szCs w:val="20"/>
                  <w:lang w:val="ka-GE" w:eastAsia="x-none"/>
                </w:rPr>
                <w:t xml:space="preserve">მხარდაჭერის </w:t>
              </w:r>
            </w:ins>
            <w:r w:rsidR="00C46E08" w:rsidRPr="00C46E08">
              <w:rPr>
                <w:rFonts w:ascii="Sylfaen" w:eastAsia="Times New Roman" w:hAnsi="Sylfaen" w:cs="Sylfaen"/>
                <w:sz w:val="20"/>
                <w:szCs w:val="20"/>
                <w:lang w:val="ka-GE" w:eastAsia="x-none"/>
              </w:rPr>
              <w:t xml:space="preserve">(ALS </w:t>
            </w:r>
            <w:r w:rsidR="00FA29FA">
              <w:rPr>
                <w:rFonts w:ascii="Sylfaen" w:eastAsia="Times New Roman" w:hAnsi="Sylfaen" w:cs="Sylfaen"/>
                <w:sz w:val="20"/>
                <w:szCs w:val="20"/>
                <w:lang w:val="ka-GE" w:eastAsia="x-none"/>
              </w:rPr>
              <w:t>–</w:t>
            </w:r>
            <w:r w:rsidR="00C46E08" w:rsidRPr="00C46E08">
              <w:rPr>
                <w:rFonts w:ascii="Sylfaen" w:eastAsia="Times New Roman" w:hAnsi="Sylfaen" w:cs="Sylfaen"/>
                <w:sz w:val="20"/>
                <w:szCs w:val="20"/>
                <w:lang w:val="ka-GE" w:eastAsia="x-none"/>
              </w:rPr>
              <w:t xml:space="preserve"> Advanced life support) უზრუნვე</w:t>
            </w:r>
            <w:r w:rsidR="00C83624">
              <w:rPr>
                <w:rFonts w:ascii="Sylfaen" w:eastAsia="Times New Roman" w:hAnsi="Sylfaen" w:cs="Sylfaen"/>
                <w:sz w:val="20"/>
                <w:szCs w:val="20"/>
                <w:lang w:val="ka-GE" w:eastAsia="x-none"/>
              </w:rPr>
              <w:t>ლ</w:t>
            </w:r>
            <w:r w:rsidR="00C46E08" w:rsidRPr="00C46E08">
              <w:rPr>
                <w:rFonts w:ascii="Sylfaen" w:eastAsia="Times New Roman" w:hAnsi="Sylfaen" w:cs="Sylfaen"/>
                <w:sz w:val="20"/>
                <w:szCs w:val="20"/>
                <w:lang w:val="ka-GE" w:eastAsia="x-none"/>
              </w:rPr>
              <w:t>ყოფისათვის</w:t>
            </w:r>
            <w:r w:rsidR="00C46E08">
              <w:rPr>
                <w:rFonts w:ascii="Sylfaen" w:eastAsia="Times New Roman" w:hAnsi="Sylfaen" w:cs="Sylfaen"/>
                <w:sz w:val="20"/>
                <w:szCs w:val="20"/>
                <w:lang w:val="ka-GE" w:eastAsia="x-none"/>
              </w:rPr>
              <w:t>;</w:t>
            </w:r>
          </w:p>
          <w:p w14:paraId="611CE534" w14:textId="6B1B20B1" w:rsidR="00CF094D" w:rsidRPr="005B4D2E" w:rsidRDefault="00C46E08" w:rsidP="009D74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ka-GE" w:eastAsia="x-none"/>
              </w:rPr>
            </w:pPr>
            <w:r>
              <w:rPr>
                <w:rFonts w:ascii="Sylfaen" w:eastAsia="Times New Roman" w:hAnsi="Sylfaen" w:cs="Sylfaen"/>
                <w:sz w:val="20"/>
                <w:szCs w:val="20"/>
                <w:lang w:val="ka-GE" w:eastAsia="x-none"/>
              </w:rPr>
              <w:t xml:space="preserve">ბ) </w:t>
            </w:r>
            <w:r w:rsidR="00ED4F09">
              <w:rPr>
                <w:rFonts w:ascii="Sylfaen" w:eastAsia="Times New Roman" w:hAnsi="Sylfaen" w:cs="Sylfaen"/>
                <w:sz w:val="20"/>
                <w:szCs w:val="20"/>
                <w:lang w:val="ka-GE" w:eastAsia="x-none"/>
              </w:rPr>
              <w:t xml:space="preserve">მ.შ., </w:t>
            </w:r>
            <w:r w:rsidR="00ED4F09" w:rsidRPr="005B4D2E">
              <w:rPr>
                <w:rFonts w:ascii="Sylfaen" w:eastAsia="Times New Roman" w:hAnsi="Sylfaen" w:cs="Sylfaen"/>
                <w:sz w:val="20"/>
                <w:szCs w:val="20"/>
                <w:lang w:val="x-none" w:eastAsia="x-none"/>
              </w:rPr>
              <w:t>რეფერალური ტრანსპორტირების</w:t>
            </w:r>
            <w:r w:rsidR="00ED4F09">
              <w:rPr>
                <w:rFonts w:ascii="Sylfaen" w:eastAsia="Times New Roman" w:hAnsi="Sylfaen" w:cs="Sylfaen"/>
                <w:sz w:val="20"/>
                <w:szCs w:val="20"/>
                <w:lang w:val="ka-GE" w:eastAsia="x-none"/>
              </w:rPr>
              <w:t xml:space="preserve"> </w:t>
            </w:r>
            <w:r w:rsidR="008356E5">
              <w:rPr>
                <w:rFonts w:ascii="Sylfaen" w:eastAsia="Times New Roman" w:hAnsi="Sylfaen" w:cs="Sylfaen"/>
                <w:sz w:val="20"/>
                <w:szCs w:val="20"/>
                <w:lang w:val="ka-GE" w:eastAsia="x-none"/>
              </w:rPr>
              <w:t xml:space="preserve">სერვისის მიწოდების </w:t>
            </w:r>
            <w:r w:rsidR="00ED4F09">
              <w:rPr>
                <w:rFonts w:ascii="Sylfaen" w:eastAsia="Times New Roman" w:hAnsi="Sylfaen" w:cs="Sylfaen"/>
                <w:sz w:val="20"/>
                <w:szCs w:val="20"/>
                <w:lang w:val="ka-GE" w:eastAsia="x-none"/>
              </w:rPr>
              <w:t>შემთხვევაში</w:t>
            </w:r>
            <w:r>
              <w:rPr>
                <w:rFonts w:ascii="Sylfaen" w:eastAsia="Times New Roman" w:hAnsi="Sylfaen" w:cs="Sylfaen"/>
                <w:sz w:val="20"/>
                <w:szCs w:val="20"/>
                <w:lang w:val="ka-GE" w:eastAsia="x-none"/>
              </w:rPr>
              <w:t>.</w:t>
            </w:r>
          </w:p>
        </w:tc>
      </w:tr>
      <w:tr w:rsidR="00CF094D" w:rsidRPr="005B4D2E" w14:paraId="40FC149E"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2E00A5C7" w14:textId="7CC4643E" w:rsidR="00CF094D"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6</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69E4830E" w14:textId="7B3967E3" w:rsidR="00CF094D" w:rsidRPr="005B4D2E" w:rsidRDefault="00CF094D" w:rsidP="00D55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 xml:space="preserve">პერსონალს უნდა ჰქონდეს შესაბამისი სერტიფიკატი/კვალიფიკაცია კანონმდებლობით დადგენილი მოთხოვნების შესაბამისად </w:t>
            </w:r>
          </w:p>
        </w:tc>
        <w:tc>
          <w:tcPr>
            <w:tcW w:w="4566" w:type="dxa"/>
            <w:tcBorders>
              <w:top w:val="single" w:sz="4" w:space="0" w:color="auto"/>
              <w:left w:val="single" w:sz="4" w:space="0" w:color="auto"/>
              <w:bottom w:val="single" w:sz="4" w:space="0" w:color="auto"/>
              <w:right w:val="single" w:sz="4" w:space="0" w:color="auto"/>
            </w:tcBorders>
            <w:vAlign w:val="center"/>
          </w:tcPr>
          <w:p w14:paraId="17CCC378" w14:textId="77777777" w:rsidR="00CF094D" w:rsidRPr="005B4D2E" w:rsidRDefault="00CF094D" w:rsidP="00CB6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w:t>
            </w:r>
          </w:p>
          <w:p w14:paraId="25739595" w14:textId="77777777" w:rsidR="00CF094D" w:rsidRPr="005B4D2E" w:rsidRDefault="00CF094D" w:rsidP="00CB6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 xml:space="preserve">მყოფ და ფუნქციონირებად </w:t>
            </w:r>
          </w:p>
          <w:p w14:paraId="7E84A006" w14:textId="6444DA37" w:rsidR="00CF094D"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x-none" w:eastAsia="x-none"/>
              </w:rPr>
            </w:pPr>
            <w:r w:rsidRPr="005B4D2E">
              <w:rPr>
                <w:rFonts w:ascii="Sylfaen" w:eastAsia="Times New Roman" w:hAnsi="Sylfaen" w:cs="Sylfaen"/>
                <w:sz w:val="20"/>
                <w:szCs w:val="20"/>
                <w:lang w:val="x-none" w:eastAsia="x-none"/>
              </w:rPr>
              <w:t>ლიცენზიის მაძიებელ</w:t>
            </w:r>
            <w:r w:rsidR="008804A5">
              <w:rPr>
                <w:rFonts w:ascii="Sylfaen" w:eastAsia="Times New Roman" w:hAnsi="Sylfaen" w:cs="Sylfaen"/>
                <w:sz w:val="20"/>
                <w:szCs w:val="20"/>
                <w:lang w:val="ka-GE" w:eastAsia="x-none"/>
              </w:rPr>
              <w:t>/მფლობელ</w:t>
            </w:r>
            <w:r w:rsidRPr="005B4D2E">
              <w:rPr>
                <w:rFonts w:ascii="Sylfaen" w:eastAsia="Times New Roman" w:hAnsi="Sylfaen" w:cs="Sylfaen"/>
                <w:sz w:val="20"/>
                <w:szCs w:val="20"/>
                <w:lang w:val="x-none" w:eastAsia="x-none"/>
              </w:rPr>
              <w:t xml:space="preserve"> დაწესებულებებს</w:t>
            </w:r>
          </w:p>
        </w:tc>
      </w:tr>
      <w:tr w:rsidR="00CF094D" w:rsidRPr="005B4D2E" w14:paraId="72BEE026"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7A12FB35" w14:textId="15469091" w:rsidR="00CF094D" w:rsidRPr="005B4D2E" w:rsidRDefault="00D124F4"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7</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453C257A" w14:textId="7685CDFA" w:rsidR="00CF094D" w:rsidRPr="005B4D2E" w:rsidRDefault="007F4730" w:rsidP="00341D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7F4730">
              <w:rPr>
                <w:rFonts w:ascii="Sylfaen" w:eastAsia="Times New Roman" w:hAnsi="Sylfaen" w:cs="Sylfaen"/>
                <w:sz w:val="20"/>
                <w:szCs w:val="20"/>
                <w:lang w:val="x-none" w:eastAsia="x-none"/>
              </w:rPr>
              <w:t xml:space="preserve">ფუნქციონირებადი ავტოსატრანსპორტო საშუალებები როგორც სასწრაფო სამედიცინო დახმარების ადგილზე აღმოჩენის, ისე ტრანსპორტირებისათვის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14:paraId="2F7691A9" w14:textId="063BD773" w:rsidR="00CF094D"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F96505" w:rsidRPr="005B4D2E" w14:paraId="6C2738DC"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3904D104" w14:textId="37BD30F4" w:rsidR="00F96505" w:rsidRDefault="00F96505"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8.</w:t>
            </w:r>
          </w:p>
        </w:tc>
        <w:tc>
          <w:tcPr>
            <w:tcW w:w="4320" w:type="dxa"/>
            <w:tcBorders>
              <w:top w:val="single" w:sz="4" w:space="0" w:color="auto"/>
              <w:left w:val="single" w:sz="4" w:space="0" w:color="auto"/>
              <w:bottom w:val="single" w:sz="4" w:space="0" w:color="auto"/>
              <w:right w:val="single" w:sz="4" w:space="0" w:color="auto"/>
            </w:tcBorders>
            <w:vAlign w:val="center"/>
          </w:tcPr>
          <w:p w14:paraId="08D34D0A" w14:textId="6CEFA62A" w:rsidR="00F96505" w:rsidRPr="007F4730" w:rsidRDefault="00F96505" w:rsidP="00B02B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x-none" w:eastAsia="x-none"/>
              </w:rPr>
            </w:pPr>
            <w:del w:id="11" w:author="Ekaterine Adamia" w:date="2020-02-21T16:05:00Z">
              <w:r w:rsidRPr="00F96505" w:rsidDel="00B02B55">
                <w:rPr>
                  <w:rFonts w:ascii="Sylfaen" w:eastAsia="Times New Roman" w:hAnsi="Sylfaen" w:cs="Sylfaen"/>
                  <w:sz w:val="20"/>
                  <w:szCs w:val="20"/>
                  <w:lang w:val="x-none" w:eastAsia="x-none"/>
                </w:rPr>
                <w:delText xml:space="preserve">მიაწოდოს </w:delText>
              </w:r>
            </w:del>
            <w:r w:rsidRPr="00F96505">
              <w:rPr>
                <w:rFonts w:ascii="Sylfaen" w:eastAsia="Times New Roman" w:hAnsi="Sylfaen" w:cs="Sylfaen"/>
                <w:sz w:val="20"/>
                <w:szCs w:val="20"/>
                <w:lang w:val="x-none" w:eastAsia="x-none"/>
              </w:rPr>
              <w:t>სერვისი</w:t>
            </w:r>
            <w:ins w:id="12" w:author="Ekaterine Adamia" w:date="2020-02-21T16:05:00Z">
              <w:r w:rsidR="00B02B55">
                <w:rPr>
                  <w:rFonts w:ascii="Sylfaen" w:eastAsia="Times New Roman" w:hAnsi="Sylfaen" w:cs="Sylfaen"/>
                  <w:sz w:val="20"/>
                  <w:szCs w:val="20"/>
                  <w:lang w:val="ka-GE" w:eastAsia="x-none"/>
                </w:rPr>
                <w:t>ს მიწოდება</w:t>
              </w:r>
            </w:ins>
            <w:r w:rsidRPr="00F96505">
              <w:rPr>
                <w:rFonts w:ascii="Sylfaen" w:eastAsia="Times New Roman" w:hAnsi="Sylfaen" w:cs="Sylfaen"/>
                <w:sz w:val="20"/>
                <w:szCs w:val="20"/>
                <w:lang w:val="x-none" w:eastAsia="x-none"/>
              </w:rPr>
              <w:t xml:space="preserve"> იმ </w:t>
            </w:r>
            <w:r>
              <w:rPr>
                <w:rFonts w:ascii="Sylfaen" w:eastAsia="Times New Roman" w:hAnsi="Sylfaen" w:cs="Sylfaen"/>
                <w:sz w:val="20"/>
                <w:szCs w:val="20"/>
                <w:lang w:val="x-none" w:eastAsia="x-none"/>
              </w:rPr>
              <w:t xml:space="preserve">ავტოსატრანსპორტო </w:t>
            </w:r>
            <w:del w:id="13" w:author="Ekaterine Adamia" w:date="2020-02-21T16:06:00Z">
              <w:r w:rsidDel="00B02B55">
                <w:rPr>
                  <w:rFonts w:ascii="Sylfaen" w:eastAsia="Times New Roman" w:hAnsi="Sylfaen" w:cs="Sylfaen"/>
                  <w:sz w:val="20"/>
                  <w:szCs w:val="20"/>
                  <w:lang w:val="x-none" w:eastAsia="x-none"/>
                </w:rPr>
                <w:delText>საშუალებები</w:delText>
              </w:r>
              <w:r w:rsidRPr="00F96505" w:rsidDel="00B02B55">
                <w:rPr>
                  <w:rFonts w:ascii="Sylfaen" w:eastAsia="Times New Roman" w:hAnsi="Sylfaen" w:cs="Sylfaen"/>
                  <w:sz w:val="20"/>
                  <w:szCs w:val="20"/>
                  <w:lang w:val="x-none" w:eastAsia="x-none"/>
                </w:rPr>
                <w:delText xml:space="preserve">ს </w:delText>
              </w:r>
            </w:del>
            <w:ins w:id="14" w:author="Ekaterine Adamia" w:date="2020-02-21T16:06:00Z">
              <w:r w:rsidR="00B02B55">
                <w:rPr>
                  <w:rFonts w:ascii="Sylfaen" w:eastAsia="Times New Roman" w:hAnsi="Sylfaen" w:cs="Sylfaen"/>
                  <w:sz w:val="20"/>
                  <w:szCs w:val="20"/>
                  <w:lang w:val="x-none" w:eastAsia="x-none"/>
                </w:rPr>
                <w:t>საშუალებები</w:t>
              </w:r>
              <w:r w:rsidR="00B02B55">
                <w:rPr>
                  <w:rFonts w:ascii="Sylfaen" w:eastAsia="Times New Roman" w:hAnsi="Sylfaen" w:cs="Sylfaen"/>
                  <w:sz w:val="20"/>
                  <w:szCs w:val="20"/>
                  <w:lang w:val="ka-GE" w:eastAsia="x-none"/>
                </w:rPr>
                <w:t>თ</w:t>
              </w:r>
            </w:ins>
            <w:del w:id="15" w:author="Ekaterine Adamia" w:date="2020-02-21T16:06:00Z">
              <w:r w:rsidRPr="00F96505" w:rsidDel="00B02B55">
                <w:rPr>
                  <w:rFonts w:ascii="Sylfaen" w:eastAsia="Times New Roman" w:hAnsi="Sylfaen" w:cs="Sylfaen"/>
                  <w:sz w:val="20"/>
                  <w:szCs w:val="20"/>
                  <w:lang w:val="x-none" w:eastAsia="x-none"/>
                </w:rPr>
                <w:delText>ფარგლებში</w:delText>
              </w:r>
            </w:del>
            <w:r w:rsidRPr="00F96505">
              <w:rPr>
                <w:rFonts w:ascii="Sylfaen" w:eastAsia="Times New Roman" w:hAnsi="Sylfaen" w:cs="Sylfaen"/>
                <w:sz w:val="20"/>
                <w:szCs w:val="20"/>
                <w:lang w:val="x-none" w:eastAsia="x-none"/>
              </w:rPr>
              <w:t>, რომელზეც ინფორმაცია დაცულია სა</w:t>
            </w:r>
            <w:r>
              <w:rPr>
                <w:rFonts w:ascii="Sylfaen" w:eastAsia="Times New Roman" w:hAnsi="Sylfaen" w:cs="Sylfaen"/>
                <w:sz w:val="20"/>
                <w:szCs w:val="20"/>
                <w:lang w:val="ka-GE" w:eastAsia="x-none"/>
              </w:rPr>
              <w:t>ლიცენზიო</w:t>
            </w:r>
            <w:r w:rsidRPr="00F96505">
              <w:rPr>
                <w:rFonts w:ascii="Sylfaen" w:eastAsia="Times New Roman" w:hAnsi="Sylfaen" w:cs="Sylfaen"/>
                <w:sz w:val="20"/>
                <w:szCs w:val="20"/>
                <w:lang w:val="x-none" w:eastAsia="x-none"/>
              </w:rPr>
              <w:t xml:space="preserve"> რეესტრში (რომელთა თაობაზეც შეტყობინება მიწოდებული აქვს სააგენტოს)</w:t>
            </w:r>
          </w:p>
        </w:tc>
        <w:tc>
          <w:tcPr>
            <w:tcW w:w="4566" w:type="dxa"/>
            <w:tcBorders>
              <w:top w:val="single" w:sz="4" w:space="0" w:color="auto"/>
              <w:left w:val="single" w:sz="4" w:space="0" w:color="auto"/>
              <w:bottom w:val="single" w:sz="4" w:space="0" w:color="auto"/>
              <w:right w:val="single" w:sz="4" w:space="0" w:color="auto"/>
            </w:tcBorders>
            <w:vAlign w:val="center"/>
          </w:tcPr>
          <w:p w14:paraId="2D3F3028" w14:textId="77777777" w:rsidR="00F96505" w:rsidRPr="005B4D2E" w:rsidRDefault="00F96505"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7F4730" w:rsidRPr="005B4D2E" w14:paraId="1AB0A734"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0301CEA3" w14:textId="7B0FF32E" w:rsidR="007F4730" w:rsidRPr="005B4D2E" w:rsidRDefault="00F96505"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9</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7760EAD9" w14:textId="19682A2D" w:rsidR="007F4730" w:rsidRPr="005B4D2E" w:rsidRDefault="007F4730" w:rsidP="00B02B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ავტოსატრანსპორტო საშუალებ</w:t>
            </w:r>
            <w:r w:rsidRPr="005B4D2E">
              <w:rPr>
                <w:rFonts w:ascii="Sylfaen" w:eastAsia="Times New Roman" w:hAnsi="Sylfaen" w:cs="Sylfaen"/>
                <w:sz w:val="20"/>
                <w:szCs w:val="20"/>
                <w:lang w:val="ka-GE" w:eastAsia="x-none"/>
              </w:rPr>
              <w:t>ა</w:t>
            </w:r>
            <w:r w:rsidR="008804A5">
              <w:rPr>
                <w:rFonts w:ascii="Sylfaen" w:eastAsia="Times New Roman" w:hAnsi="Sylfaen" w:cs="Sylfaen"/>
                <w:sz w:val="20"/>
                <w:szCs w:val="20"/>
                <w:lang w:val="ka-GE" w:eastAsia="x-none"/>
              </w:rPr>
              <w:t xml:space="preserve"> </w:t>
            </w:r>
            <w:r w:rsidR="0039645B">
              <w:rPr>
                <w:rFonts w:ascii="Sylfaen" w:eastAsia="Times New Roman" w:hAnsi="Sylfaen" w:cs="Sylfaen"/>
                <w:sz w:val="20"/>
                <w:szCs w:val="20"/>
                <w:lang w:eastAsia="x-none"/>
              </w:rPr>
              <w:t>(</w:t>
            </w:r>
            <w:r w:rsidR="0039645B">
              <w:rPr>
                <w:rFonts w:ascii="Sylfaen" w:eastAsia="Times New Roman" w:hAnsi="Sylfaen" w:cs="Sylfaen"/>
                <w:sz w:val="20"/>
                <w:szCs w:val="20"/>
                <w:lang w:val="ka-GE" w:eastAsia="x-none"/>
              </w:rPr>
              <w:t>საშუალებები</w:t>
            </w:r>
            <w:r w:rsidR="0039645B">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აღჭურვილი</w:t>
            </w:r>
            <w:r w:rsidR="008804A5">
              <w:rPr>
                <w:rFonts w:ascii="Sylfaen" w:eastAsia="Times New Roman" w:hAnsi="Sylfaen" w:cs="Sylfaen"/>
                <w:sz w:val="20"/>
                <w:szCs w:val="20"/>
                <w:lang w:val="ka-GE" w:eastAsia="x-none"/>
              </w:rPr>
              <w:t xml:space="preserve"> </w:t>
            </w:r>
            <w:del w:id="16" w:author="Ekaterine Adamia" w:date="2020-02-21T16:06:00Z">
              <w:r w:rsidR="008804A5" w:rsidDel="00B02B55">
                <w:rPr>
                  <w:rFonts w:ascii="Sylfaen" w:eastAsia="Times New Roman" w:hAnsi="Sylfaen" w:cs="Sylfaen"/>
                  <w:sz w:val="20"/>
                  <w:szCs w:val="20"/>
                  <w:lang w:val="ka-GE" w:eastAsia="x-none"/>
                </w:rPr>
                <w:delText>უნდა იყოს</w:delText>
              </w:r>
              <w:r w:rsidRPr="005B4D2E" w:rsidDel="00B02B55">
                <w:rPr>
                  <w:rFonts w:ascii="Sylfaen" w:eastAsia="Times New Roman" w:hAnsi="Sylfaen" w:cs="Sylfaen"/>
                  <w:sz w:val="20"/>
                  <w:szCs w:val="20"/>
                  <w:lang w:val="ka-GE" w:eastAsia="x-none"/>
                </w:rPr>
                <w:delText xml:space="preserve"> </w:delText>
              </w:r>
            </w:del>
            <w:r w:rsidRPr="005B4D2E">
              <w:rPr>
                <w:rFonts w:ascii="Sylfaen" w:eastAsia="Times New Roman" w:hAnsi="Sylfaen" w:cs="Sylfaen"/>
                <w:sz w:val="20"/>
                <w:szCs w:val="20"/>
                <w:lang w:val="x-none" w:eastAsia="x-none"/>
              </w:rPr>
              <w:t>სასიგნალო და მეგაფონური სისტემ</w:t>
            </w:r>
            <w:r w:rsidRPr="005B4D2E">
              <w:rPr>
                <w:rFonts w:ascii="Sylfaen" w:eastAsia="Times New Roman" w:hAnsi="Sylfaen" w:cs="Sylfaen"/>
                <w:sz w:val="20"/>
                <w:szCs w:val="20"/>
                <w:lang w:val="ka-GE" w:eastAsia="x-none"/>
              </w:rPr>
              <w:t>ით</w:t>
            </w:r>
          </w:p>
        </w:tc>
        <w:tc>
          <w:tcPr>
            <w:tcW w:w="4566" w:type="dxa"/>
            <w:tcBorders>
              <w:top w:val="single" w:sz="4" w:space="0" w:color="auto"/>
              <w:left w:val="single" w:sz="4" w:space="0" w:color="auto"/>
              <w:bottom w:val="single" w:sz="4" w:space="0" w:color="auto"/>
              <w:right w:val="single" w:sz="4" w:space="0" w:color="auto"/>
            </w:tcBorders>
            <w:vAlign w:val="center"/>
          </w:tcPr>
          <w:p w14:paraId="5C1E8A68" w14:textId="6E37D45A" w:rsidR="007F4730" w:rsidRPr="005B4D2E" w:rsidRDefault="007F4730"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მოქმედი კანონმდებლობის თანახმად</w:t>
            </w:r>
          </w:p>
        </w:tc>
      </w:tr>
      <w:tr w:rsidR="00D124F4" w:rsidRPr="005B4D2E" w14:paraId="66E483D9"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148B7899" w14:textId="2DF13235" w:rsidR="00D124F4" w:rsidRDefault="00F96505"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10</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459E4F89" w14:textId="590B3D16" w:rsidR="00D124F4" w:rsidRPr="005B4D2E" w:rsidRDefault="008804A5" w:rsidP="00B02B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del w:id="17" w:author="Ekaterine Adamia" w:date="2020-02-21T16:09:00Z">
              <w:r w:rsidRPr="005B4D2E" w:rsidDel="00B02B55">
                <w:rPr>
                  <w:rFonts w:ascii="Sylfaen" w:eastAsia="Times New Roman" w:hAnsi="Sylfaen" w:cs="Sylfaen"/>
                  <w:sz w:val="20"/>
                  <w:szCs w:val="20"/>
                  <w:lang w:val="x-none" w:eastAsia="x-none"/>
                </w:rPr>
                <w:delText>უსაფრთხოების</w:delText>
              </w:r>
              <w:r w:rsidRPr="005B4D2E" w:rsidDel="00B02B55">
                <w:rPr>
                  <w:rFonts w:eastAsia="Times New Roman"/>
                  <w:sz w:val="20"/>
                  <w:szCs w:val="20"/>
                  <w:lang w:val="x-none" w:eastAsia="x-none"/>
                </w:rPr>
                <w:delText xml:space="preserve"> </w:delText>
              </w:r>
              <w:r w:rsidRPr="005B4D2E" w:rsidDel="00B02B55">
                <w:rPr>
                  <w:rFonts w:ascii="Sylfaen" w:eastAsia="Times New Roman" w:hAnsi="Sylfaen" w:cs="Sylfaen"/>
                  <w:sz w:val="20"/>
                  <w:szCs w:val="20"/>
                  <w:lang w:val="x-none" w:eastAsia="x-none"/>
                </w:rPr>
                <w:delText>ინერციული</w:delText>
              </w:r>
              <w:r w:rsidRPr="005B4D2E" w:rsidDel="00B02B55">
                <w:rPr>
                  <w:rFonts w:eastAsia="Times New Roman"/>
                  <w:sz w:val="20"/>
                  <w:szCs w:val="20"/>
                  <w:lang w:val="x-none" w:eastAsia="x-none"/>
                </w:rPr>
                <w:delText xml:space="preserve"> </w:delText>
              </w:r>
              <w:r w:rsidRPr="005B4D2E" w:rsidDel="00B02B55">
                <w:rPr>
                  <w:rFonts w:ascii="Sylfaen" w:eastAsia="Times New Roman" w:hAnsi="Sylfaen" w:cs="Sylfaen"/>
                  <w:sz w:val="20"/>
                  <w:szCs w:val="20"/>
                  <w:lang w:val="x-none" w:eastAsia="x-none"/>
                </w:rPr>
                <w:delText>ქამრებით</w:delText>
              </w:r>
              <w:r w:rsidDel="00B02B55">
                <w:rPr>
                  <w:rFonts w:ascii="Sylfaen" w:eastAsia="Times New Roman" w:hAnsi="Sylfaen" w:cs="Sylfaen"/>
                  <w:sz w:val="20"/>
                  <w:szCs w:val="20"/>
                  <w:lang w:val="ka-GE" w:eastAsia="x-none"/>
                </w:rPr>
                <w:delText xml:space="preserve"> </w:delText>
              </w:r>
            </w:del>
            <w:ins w:id="18" w:author="Mzia Jokhidze" w:date="2020-02-20T10:22:00Z">
              <w:del w:id="19" w:author="Ekaterine Adamia" w:date="2020-02-21T16:09:00Z">
                <w:r w:rsidR="00E10392" w:rsidDel="00B02B55">
                  <w:rPr>
                    <w:rFonts w:ascii="Sylfaen" w:eastAsia="Times New Roman" w:hAnsi="Sylfaen" w:cs="Sylfaen"/>
                    <w:sz w:val="20"/>
                    <w:szCs w:val="20"/>
                    <w:lang w:val="ka-GE" w:eastAsia="x-none"/>
                  </w:rPr>
                  <w:delText xml:space="preserve">ღვედებით </w:delText>
                </w:r>
              </w:del>
            </w:ins>
            <w:del w:id="20" w:author="Ekaterine Adamia" w:date="2020-02-21T16:09:00Z">
              <w:r w:rsidRPr="005B4D2E" w:rsidDel="00B02B55">
                <w:rPr>
                  <w:rFonts w:ascii="Sylfaen" w:eastAsia="Times New Roman" w:hAnsi="Sylfaen" w:cs="Sylfaen"/>
                  <w:sz w:val="20"/>
                  <w:szCs w:val="20"/>
                  <w:lang w:val="ka-GE" w:eastAsia="x-none"/>
                </w:rPr>
                <w:delText>აღჭუ</w:delText>
              </w:r>
              <w:r w:rsidDel="00B02B55">
                <w:rPr>
                  <w:rFonts w:ascii="Sylfaen" w:eastAsia="Times New Roman" w:hAnsi="Sylfaen" w:cs="Sylfaen"/>
                  <w:sz w:val="20"/>
                  <w:szCs w:val="20"/>
                  <w:lang w:val="ka-GE" w:eastAsia="x-none"/>
                </w:rPr>
                <w:delText>რ</w:delText>
              </w:r>
              <w:r w:rsidRPr="005B4D2E" w:rsidDel="00B02B55">
                <w:rPr>
                  <w:rFonts w:ascii="Sylfaen" w:eastAsia="Times New Roman" w:hAnsi="Sylfaen" w:cs="Sylfaen"/>
                  <w:sz w:val="20"/>
                  <w:szCs w:val="20"/>
                  <w:lang w:val="ka-GE" w:eastAsia="x-none"/>
                </w:rPr>
                <w:delText>ვილი</w:delText>
              </w:r>
              <w:r w:rsidDel="00B02B55">
                <w:rPr>
                  <w:rFonts w:ascii="Sylfaen" w:eastAsia="Times New Roman" w:hAnsi="Sylfaen" w:cs="Sylfaen"/>
                  <w:sz w:val="20"/>
                  <w:szCs w:val="20"/>
                  <w:lang w:val="ka-GE" w:eastAsia="x-none"/>
                </w:rPr>
                <w:delText xml:space="preserve"> </w:delText>
              </w:r>
            </w:del>
            <w:r w:rsidR="00D124F4" w:rsidRPr="005D1C27">
              <w:rPr>
                <w:rFonts w:ascii="Sylfaen" w:eastAsia="Times New Roman" w:hAnsi="Sylfaen" w:cs="Sylfaen"/>
                <w:sz w:val="20"/>
                <w:szCs w:val="20"/>
                <w:lang w:val="x-none" w:eastAsia="x-none"/>
              </w:rPr>
              <w:t>ავტოსატრანსპორტო საშუალებ</w:t>
            </w:r>
            <w:r w:rsidR="00D124F4">
              <w:rPr>
                <w:rFonts w:ascii="Sylfaen" w:eastAsia="Times New Roman" w:hAnsi="Sylfaen" w:cs="Sylfaen"/>
                <w:sz w:val="20"/>
                <w:szCs w:val="20"/>
                <w:lang w:val="ka-GE" w:eastAsia="x-none"/>
              </w:rPr>
              <w:t xml:space="preserve">ის </w:t>
            </w:r>
            <w:r w:rsidR="00D124F4" w:rsidRPr="005B4D2E">
              <w:rPr>
                <w:rFonts w:ascii="Sylfaen" w:eastAsia="Times New Roman" w:hAnsi="Sylfaen" w:cs="Sylfaen"/>
                <w:sz w:val="20"/>
                <w:szCs w:val="20"/>
                <w:lang w:val="x-none" w:eastAsia="x-none"/>
              </w:rPr>
              <w:t>სამედიცინო</w:t>
            </w:r>
            <w:r w:rsidR="00D124F4" w:rsidRPr="005B4D2E">
              <w:rPr>
                <w:rFonts w:eastAsia="Times New Roman"/>
                <w:sz w:val="20"/>
                <w:szCs w:val="20"/>
                <w:lang w:val="x-none" w:eastAsia="x-none"/>
              </w:rPr>
              <w:t xml:space="preserve"> </w:t>
            </w:r>
            <w:r w:rsidR="00D124F4" w:rsidRPr="005B4D2E">
              <w:rPr>
                <w:rFonts w:ascii="Sylfaen" w:eastAsia="Times New Roman" w:hAnsi="Sylfaen" w:cs="Sylfaen"/>
                <w:sz w:val="20"/>
                <w:szCs w:val="20"/>
                <w:lang w:val="x-none" w:eastAsia="x-none"/>
              </w:rPr>
              <w:t>პერსონალისთვის</w:t>
            </w:r>
            <w:r w:rsidR="00D124F4" w:rsidRPr="005B4D2E">
              <w:rPr>
                <w:rFonts w:ascii="Sylfaen" w:eastAsia="Times New Roman" w:hAnsi="Sylfaen" w:cs="Sylfaen"/>
                <w:sz w:val="20"/>
                <w:szCs w:val="20"/>
                <w:lang w:val="ka-GE" w:eastAsia="x-none"/>
              </w:rPr>
              <w:t xml:space="preserve"> განკუთვნილი </w:t>
            </w:r>
            <w:r w:rsidR="00D124F4" w:rsidRPr="005B4D2E">
              <w:rPr>
                <w:rFonts w:ascii="Sylfaen" w:eastAsia="Times New Roman" w:hAnsi="Sylfaen" w:cs="Sylfaen"/>
                <w:sz w:val="20"/>
                <w:szCs w:val="20"/>
                <w:lang w:val="x-none" w:eastAsia="x-none"/>
              </w:rPr>
              <w:t>სავარძლები</w:t>
            </w:r>
            <w:r w:rsidR="00D124F4" w:rsidRPr="005B4D2E">
              <w:rPr>
                <w:rFonts w:eastAsia="Times New Roman"/>
                <w:sz w:val="20"/>
                <w:szCs w:val="20"/>
                <w:lang w:val="x-none" w:eastAsia="x-none"/>
              </w:rPr>
              <w:t>/</w:t>
            </w:r>
            <w:r w:rsidR="00D124F4" w:rsidRPr="005B4D2E">
              <w:rPr>
                <w:rFonts w:ascii="Sylfaen" w:eastAsia="Times New Roman" w:hAnsi="Sylfaen" w:cs="Sylfaen"/>
                <w:sz w:val="20"/>
                <w:szCs w:val="20"/>
                <w:lang w:val="x-none" w:eastAsia="x-none"/>
              </w:rPr>
              <w:t>დასაჯდომები</w:t>
            </w:r>
            <w:r w:rsidR="00D124F4" w:rsidRPr="005B4D2E">
              <w:rPr>
                <w:rFonts w:ascii="Sylfaen" w:eastAsia="Times New Roman" w:hAnsi="Sylfaen" w:cs="Sylfaen"/>
                <w:sz w:val="20"/>
                <w:szCs w:val="20"/>
                <w:lang w:val="ka-GE" w:eastAsia="x-none"/>
              </w:rPr>
              <w:t xml:space="preserve"> </w:t>
            </w:r>
            <w:ins w:id="21" w:author="Ekaterine Adamia" w:date="2020-02-21T16:09:00Z">
              <w:r w:rsidR="00B02B55" w:rsidRPr="005B4D2E">
                <w:rPr>
                  <w:rFonts w:ascii="Sylfaen" w:eastAsia="Times New Roman" w:hAnsi="Sylfaen" w:cs="Sylfaen"/>
                  <w:sz w:val="20"/>
                  <w:szCs w:val="20"/>
                  <w:lang w:val="ka-GE" w:eastAsia="x-none"/>
                </w:rPr>
                <w:t>აღჭუ</w:t>
              </w:r>
              <w:r w:rsidR="00B02B55">
                <w:rPr>
                  <w:rFonts w:ascii="Sylfaen" w:eastAsia="Times New Roman" w:hAnsi="Sylfaen" w:cs="Sylfaen"/>
                  <w:sz w:val="20"/>
                  <w:szCs w:val="20"/>
                  <w:lang w:val="ka-GE" w:eastAsia="x-none"/>
                </w:rPr>
                <w:t>რ</w:t>
              </w:r>
              <w:r w:rsidR="00B02B55" w:rsidRPr="005B4D2E">
                <w:rPr>
                  <w:rFonts w:ascii="Sylfaen" w:eastAsia="Times New Roman" w:hAnsi="Sylfaen" w:cs="Sylfaen"/>
                  <w:sz w:val="20"/>
                  <w:szCs w:val="20"/>
                  <w:lang w:val="ka-GE" w:eastAsia="x-none"/>
                </w:rPr>
                <w:t>ვილი</w:t>
              </w:r>
              <w:r w:rsidR="00B02B55">
                <w:rPr>
                  <w:rFonts w:ascii="Sylfaen" w:eastAsia="Times New Roman" w:hAnsi="Sylfaen" w:cs="Sylfaen"/>
                  <w:sz w:val="20"/>
                  <w:szCs w:val="20"/>
                  <w:lang w:val="ka-GE" w:eastAsia="x-none"/>
                </w:rPr>
                <w:t xml:space="preserve"> </w:t>
              </w:r>
            </w:ins>
            <w:r w:rsidR="00D124F4" w:rsidRPr="005B4D2E">
              <w:rPr>
                <w:rFonts w:eastAsia="Times New Roman"/>
                <w:sz w:val="20"/>
                <w:szCs w:val="20"/>
                <w:lang w:val="x-none" w:eastAsia="x-none"/>
              </w:rPr>
              <w:t xml:space="preserve"> </w:t>
            </w:r>
            <w:r w:rsidR="00D124F4" w:rsidRPr="005B4D2E">
              <w:rPr>
                <w:rFonts w:ascii="Sylfaen" w:eastAsia="Times New Roman" w:hAnsi="Sylfaen" w:cs="Sylfaen"/>
                <w:sz w:val="20"/>
                <w:szCs w:val="20"/>
                <w:lang w:val="ka-GE" w:eastAsia="x-none"/>
              </w:rPr>
              <w:t xml:space="preserve"> </w:t>
            </w:r>
            <w:ins w:id="22" w:author="Ekaterine Adamia" w:date="2020-02-21T16:09:00Z">
              <w:r w:rsidR="00B02B55" w:rsidRPr="005B4D2E">
                <w:rPr>
                  <w:rFonts w:ascii="Sylfaen" w:eastAsia="Times New Roman" w:hAnsi="Sylfaen" w:cs="Sylfaen"/>
                  <w:sz w:val="20"/>
                  <w:szCs w:val="20"/>
                  <w:lang w:val="x-none" w:eastAsia="x-none"/>
                </w:rPr>
                <w:t>უსაფრთხოების</w:t>
              </w:r>
              <w:r w:rsidR="00B02B55" w:rsidRPr="005B4D2E">
                <w:rPr>
                  <w:rFonts w:eastAsia="Times New Roman"/>
                  <w:sz w:val="20"/>
                  <w:szCs w:val="20"/>
                  <w:lang w:val="x-none" w:eastAsia="x-none"/>
                </w:rPr>
                <w:t xml:space="preserve"> </w:t>
              </w:r>
              <w:r w:rsidR="00B02B55" w:rsidRPr="005B4D2E">
                <w:rPr>
                  <w:rFonts w:ascii="Sylfaen" w:eastAsia="Times New Roman" w:hAnsi="Sylfaen" w:cs="Sylfaen"/>
                  <w:sz w:val="20"/>
                  <w:szCs w:val="20"/>
                  <w:lang w:val="x-none" w:eastAsia="x-none"/>
                </w:rPr>
                <w:t>ინერციული</w:t>
              </w:r>
              <w:r w:rsidR="00B02B55">
                <w:rPr>
                  <w:rFonts w:ascii="Sylfaen" w:eastAsia="Times New Roman" w:hAnsi="Sylfaen" w:cs="Sylfaen"/>
                  <w:sz w:val="20"/>
                  <w:szCs w:val="20"/>
                  <w:lang w:val="ka-GE" w:eastAsia="x-none"/>
                </w:rPr>
                <w:t xml:space="preserve"> ღვედებით</w:t>
              </w:r>
            </w:ins>
          </w:p>
        </w:tc>
        <w:tc>
          <w:tcPr>
            <w:tcW w:w="4566" w:type="dxa"/>
            <w:tcBorders>
              <w:top w:val="single" w:sz="4" w:space="0" w:color="auto"/>
              <w:left w:val="single" w:sz="4" w:space="0" w:color="auto"/>
              <w:bottom w:val="single" w:sz="4" w:space="0" w:color="auto"/>
              <w:right w:val="single" w:sz="4" w:space="0" w:color="auto"/>
            </w:tcBorders>
            <w:vAlign w:val="center"/>
          </w:tcPr>
          <w:p w14:paraId="655E1F52" w14:textId="77777777" w:rsidR="00D124F4" w:rsidRPr="005B4D2E" w:rsidRDefault="00D124F4"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7F4730" w:rsidRPr="005B4D2E" w14:paraId="175B7DBA"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1FAA1741" w14:textId="191FF6E5" w:rsidR="007F4730" w:rsidRPr="005B4D2E" w:rsidDel="0031154D" w:rsidRDefault="00FA29FA" w:rsidP="00FA29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11</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5B4ADF6B" w14:textId="77777777" w:rsidR="007F4730" w:rsidRPr="005B4D2E" w:rsidRDefault="007F4730"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სამედიცინო და სტატისტიკური დოკუმენტაციის კანონმდებლობით დადგენილი წესით წარმოება</w:t>
            </w:r>
          </w:p>
        </w:tc>
        <w:tc>
          <w:tcPr>
            <w:tcW w:w="4566" w:type="dxa"/>
            <w:tcBorders>
              <w:top w:val="single" w:sz="4" w:space="0" w:color="auto"/>
              <w:left w:val="single" w:sz="4" w:space="0" w:color="auto"/>
              <w:bottom w:val="single" w:sz="4" w:space="0" w:color="auto"/>
              <w:right w:val="single" w:sz="4" w:space="0" w:color="auto"/>
            </w:tcBorders>
            <w:vAlign w:val="center"/>
          </w:tcPr>
          <w:p w14:paraId="6269FEA9" w14:textId="77777777" w:rsidR="007F4730" w:rsidRPr="005B4D2E" w:rsidRDefault="007F4730"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x-none" w:eastAsia="x-none"/>
              </w:rPr>
            </w:pPr>
          </w:p>
        </w:tc>
      </w:tr>
      <w:tr w:rsidR="005F2F5C" w:rsidRPr="005B4D2E" w14:paraId="573B8442"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417DF37E" w14:textId="7A4F6849" w:rsidR="005F2F5C" w:rsidRDefault="00FA29FA" w:rsidP="00FA29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12</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17F310ED" w14:textId="4C611E61"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ka-GE" w:eastAsia="x-none"/>
              </w:rPr>
              <w:t>კომუნიკაცი</w:t>
            </w:r>
            <w:r w:rsidR="005004C7">
              <w:rPr>
                <w:rFonts w:ascii="Sylfaen" w:eastAsia="Times New Roman" w:hAnsi="Sylfaen" w:cs="Sylfaen"/>
                <w:sz w:val="20"/>
                <w:szCs w:val="20"/>
                <w:lang w:val="ka-GE" w:eastAsia="x-none"/>
              </w:rPr>
              <w:t>ის საშუალებები</w:t>
            </w:r>
          </w:p>
        </w:tc>
        <w:tc>
          <w:tcPr>
            <w:tcW w:w="4566" w:type="dxa"/>
            <w:tcBorders>
              <w:top w:val="single" w:sz="4" w:space="0" w:color="auto"/>
              <w:left w:val="single" w:sz="4" w:space="0" w:color="auto"/>
              <w:bottom w:val="single" w:sz="4" w:space="0" w:color="auto"/>
              <w:right w:val="single" w:sz="4" w:space="0" w:color="auto"/>
            </w:tcBorders>
            <w:vAlign w:val="center"/>
          </w:tcPr>
          <w:p w14:paraId="62DD1A01" w14:textId="49F013A5" w:rsidR="005F2F5C" w:rsidRPr="005B4D2E" w:rsidRDefault="005F2F5C" w:rsidP="002A28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x-none" w:eastAsia="x-none"/>
              </w:rPr>
            </w:pPr>
            <w:r w:rsidRPr="005B4D2E">
              <w:rPr>
                <w:rFonts w:ascii="Sylfaen" w:eastAsia="Times New Roman" w:hAnsi="Sylfaen" w:cs="Sylfaen"/>
                <w:sz w:val="20"/>
                <w:szCs w:val="20"/>
                <w:lang w:val="ka-GE" w:eastAsia="x-none"/>
              </w:rPr>
              <w:t xml:space="preserve">ორმხრივი კომუნიკაციის შესაძლებლობა </w:t>
            </w:r>
            <w:r w:rsidR="002A2871">
              <w:rPr>
                <w:rFonts w:ascii="Sylfaen" w:eastAsia="Times New Roman" w:hAnsi="Sylfaen" w:cs="Sylfaen"/>
                <w:sz w:val="20"/>
                <w:szCs w:val="20"/>
                <w:lang w:val="ka-GE" w:eastAsia="x-none"/>
              </w:rPr>
              <w:t xml:space="preserve">სამედიცინო ბრიგადებისათვის </w:t>
            </w:r>
            <w:r w:rsidRPr="005B4D2E">
              <w:rPr>
                <w:rFonts w:ascii="Sylfaen" w:eastAsia="Times New Roman" w:hAnsi="Sylfaen" w:cs="Sylfaen"/>
                <w:sz w:val="20"/>
                <w:szCs w:val="20"/>
                <w:lang w:val="ka-GE" w:eastAsia="x-none"/>
              </w:rPr>
              <w:t>(რაცია, სატელეფონო ან სხვა საკომუნიკაციო მოწყობილობები - სულ მცირე</w:t>
            </w:r>
            <w:r w:rsidR="005004C7">
              <w:rPr>
                <w:rFonts w:ascii="Sylfaen" w:eastAsia="Times New Roman" w:hAnsi="Sylfaen" w:cs="Sylfaen"/>
                <w:sz w:val="20"/>
                <w:szCs w:val="20"/>
                <w:lang w:val="ka-GE" w:eastAsia="x-none"/>
              </w:rPr>
              <w:t>,</w:t>
            </w:r>
            <w:r w:rsidRPr="005B4D2E">
              <w:rPr>
                <w:rFonts w:ascii="Sylfaen" w:eastAsia="Times New Roman" w:hAnsi="Sylfaen" w:cs="Sylfaen"/>
                <w:sz w:val="20"/>
                <w:szCs w:val="20"/>
                <w:lang w:val="ka-GE" w:eastAsia="x-none"/>
              </w:rPr>
              <w:t xml:space="preserve"> ორი ალტ</w:t>
            </w:r>
            <w:r w:rsidR="002E75C4">
              <w:rPr>
                <w:rFonts w:ascii="Sylfaen" w:eastAsia="Times New Roman" w:hAnsi="Sylfaen" w:cs="Sylfaen"/>
                <w:sz w:val="20"/>
                <w:szCs w:val="20"/>
                <w:lang w:val="ka-GE" w:eastAsia="x-none"/>
              </w:rPr>
              <w:t>ე</w:t>
            </w:r>
            <w:r w:rsidRPr="005B4D2E">
              <w:rPr>
                <w:rFonts w:ascii="Sylfaen" w:eastAsia="Times New Roman" w:hAnsi="Sylfaen" w:cs="Sylfaen"/>
                <w:sz w:val="20"/>
                <w:szCs w:val="20"/>
                <w:lang w:val="ka-GE" w:eastAsia="x-none"/>
              </w:rPr>
              <w:t xml:space="preserve">რნატიული  საშუალება </w:t>
            </w:r>
            <w:r w:rsidRPr="00BC2F54">
              <w:rPr>
                <w:rFonts w:ascii="Sylfaen" w:eastAsia="Times New Roman" w:hAnsi="Sylfaen" w:cs="Sylfaen"/>
                <w:sz w:val="20"/>
                <w:szCs w:val="20"/>
                <w:lang w:val="ka-GE" w:eastAsia="x-none"/>
              </w:rPr>
              <w:t>(მ.შ. ორი სხვადასხვა ქსელში ჩართული მობილური))</w:t>
            </w:r>
          </w:p>
        </w:tc>
      </w:tr>
      <w:tr w:rsidR="00CB60AD" w:rsidRPr="005B4D2E" w14:paraId="2365C020"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6B5322E7" w14:textId="5360A218" w:rsidR="00CB60AD" w:rsidRDefault="00FA29FA" w:rsidP="00FA29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13</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6F6EDB45" w14:textId="2800708A" w:rsidR="00CB60AD" w:rsidRPr="005B4D2E" w:rsidRDefault="00CB60AD" w:rsidP="00B02B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24/7</w:t>
            </w:r>
            <w:ins w:id="23" w:author="Ekaterine Adamia" w:date="2020-02-21T16:09:00Z">
              <w:r w:rsidR="00B02B55">
                <w:rPr>
                  <w:rFonts w:ascii="Sylfaen" w:eastAsia="Times New Roman" w:hAnsi="Sylfaen" w:cs="Sylfaen"/>
                  <w:sz w:val="20"/>
                  <w:szCs w:val="20"/>
                  <w:lang w:val="ka-GE" w:eastAsia="x-none"/>
                </w:rPr>
                <w:t xml:space="preserve">-ზე, უწყვეტ რეჟიმში </w:t>
              </w:r>
            </w:ins>
            <w:del w:id="24" w:author="Ekaterine Adamia" w:date="2020-02-21T16:09:00Z">
              <w:r w:rsidDel="00B02B55">
                <w:rPr>
                  <w:rFonts w:ascii="Sylfaen" w:eastAsia="Times New Roman" w:hAnsi="Sylfaen" w:cs="Sylfaen"/>
                  <w:sz w:val="20"/>
                  <w:szCs w:val="20"/>
                  <w:lang w:val="ka-GE" w:eastAsia="x-none"/>
                </w:rPr>
                <w:delText xml:space="preserve"> </w:delText>
              </w:r>
            </w:del>
            <w:r w:rsidRPr="005D1C27">
              <w:rPr>
                <w:rFonts w:ascii="Sylfaen" w:eastAsia="Times New Roman" w:hAnsi="Sylfaen" w:cs="Sylfaen"/>
                <w:sz w:val="20"/>
                <w:szCs w:val="20"/>
                <w:lang w:val="ka-GE" w:eastAsia="x-none"/>
              </w:rPr>
              <w:t xml:space="preserve">სასწრაფო სამედიცინო დახმარების </w:t>
            </w:r>
            <w:r>
              <w:rPr>
                <w:rFonts w:ascii="Sylfaen" w:eastAsia="Times New Roman" w:hAnsi="Sylfaen" w:cs="Sylfaen"/>
                <w:sz w:val="20"/>
                <w:szCs w:val="20"/>
                <w:lang w:val="ka-GE" w:eastAsia="x-none"/>
              </w:rPr>
              <w:t>მომსახურების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14:paraId="0ADEE0E1" w14:textId="77777777" w:rsidR="00CB60AD" w:rsidRPr="005B4D2E" w:rsidRDefault="00CB60AD" w:rsidP="002A28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5F2F5C" w:rsidRPr="005B4D2E" w14:paraId="3AF90B88"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2BF3045D" w14:textId="0D1F2006" w:rsidR="005F2F5C" w:rsidRPr="005B4D2E" w:rsidDel="0031154D" w:rsidRDefault="00FA29FA" w:rsidP="00FA29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14</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24FB3BAE" w14:textId="3B6979BE"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ka-GE" w:eastAsia="x-none"/>
              </w:rPr>
              <w:t xml:space="preserve">მიღებული </w:t>
            </w:r>
            <w:r w:rsidRPr="005B4D2E">
              <w:rPr>
                <w:rFonts w:ascii="Sylfaen" w:eastAsia="Times New Roman" w:hAnsi="Sylfaen" w:cs="Sylfaen"/>
                <w:sz w:val="20"/>
                <w:szCs w:val="20"/>
                <w:lang w:val="x-none" w:eastAsia="x-none"/>
              </w:rPr>
              <w:t>გამოძახების შესრულების უზრუნველყოფა</w:t>
            </w:r>
          </w:p>
          <w:p w14:paraId="552D3829" w14:textId="77777777"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r w:rsidRPr="005B4D2E">
              <w:rPr>
                <w:rFonts w:ascii="Sylfaen" w:eastAsia="Times New Roman" w:hAnsi="Sylfaen" w:cs="Sylfaen"/>
                <w:sz w:val="20"/>
                <w:szCs w:val="20"/>
                <w:lang w:val="x-none" w:eastAsia="x-none"/>
              </w:rPr>
              <w:t> </w:t>
            </w:r>
          </w:p>
          <w:p w14:paraId="42D04E57" w14:textId="77777777"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r w:rsidRPr="005B4D2E">
              <w:rPr>
                <w:rFonts w:ascii="Sylfaen" w:hAnsi="Sylfaen" w:cs="Sylfaen"/>
                <w:sz w:val="20"/>
                <w:szCs w:val="20"/>
                <w:lang w:val="x-none" w:eastAsia="x-none"/>
              </w:rPr>
              <w:t> </w:t>
            </w:r>
          </w:p>
          <w:p w14:paraId="4C5A4A74" w14:textId="77777777"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r w:rsidRPr="005B4D2E">
              <w:rPr>
                <w:rFonts w:ascii="Sylfaen" w:hAnsi="Sylfaen" w:cs="Sylfaen"/>
                <w:sz w:val="20"/>
                <w:szCs w:val="20"/>
                <w:lang w:val="x-none" w:eastAsia="x-none"/>
              </w:rPr>
              <w:t> </w:t>
            </w:r>
          </w:p>
          <w:p w14:paraId="3EE71EBB" w14:textId="77777777"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hAnsi="Sylfaen" w:cs="Sylfaen"/>
                <w:sz w:val="20"/>
                <w:szCs w:val="20"/>
                <w:lang w:val="x-none" w:eastAsia="x-none"/>
              </w:rPr>
              <w:lastRenderedPageBreak/>
              <w:t> </w:t>
            </w:r>
          </w:p>
        </w:tc>
        <w:tc>
          <w:tcPr>
            <w:tcW w:w="4566" w:type="dxa"/>
            <w:tcBorders>
              <w:top w:val="single" w:sz="4" w:space="0" w:color="auto"/>
              <w:left w:val="single" w:sz="4" w:space="0" w:color="auto"/>
              <w:bottom w:val="single" w:sz="4" w:space="0" w:color="auto"/>
              <w:right w:val="single" w:sz="4" w:space="0" w:color="auto"/>
            </w:tcBorders>
            <w:vAlign w:val="center"/>
          </w:tcPr>
          <w:p w14:paraId="4392B690" w14:textId="77777777"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lastRenderedPageBreak/>
              <w:t>სასწრაფო სამედიცინო დახმარების სა</w:t>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t>მსახურში სამედიცინო ერთეული შე</w:t>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t>მთხ</w:t>
            </w:r>
            <w:r w:rsidRPr="005B4D2E">
              <w:rPr>
                <w:rFonts w:ascii="Sylfaen" w:eastAsia="Times New Roman" w:hAnsi="Sylfaen" w:cs="Sylfaen"/>
                <w:sz w:val="20"/>
                <w:szCs w:val="20"/>
                <w:lang w:val="x-none" w:eastAsia="x-none"/>
              </w:rPr>
              <w:softHyphen/>
              <w:t>ვევის მომსახურება იწყება პა</w:t>
            </w:r>
            <w:r w:rsidRPr="005B4D2E">
              <w:rPr>
                <w:rFonts w:ascii="Sylfaen" w:eastAsia="Times New Roman" w:hAnsi="Sylfaen" w:cs="Sylfaen"/>
                <w:sz w:val="20"/>
                <w:szCs w:val="20"/>
                <w:lang w:val="x-none" w:eastAsia="x-none"/>
              </w:rPr>
              <w:softHyphen/>
              <w:t>ც</w:t>
            </w:r>
            <w:r w:rsidRPr="005B4D2E">
              <w:rPr>
                <w:rFonts w:ascii="Sylfaen" w:eastAsia="Times New Roman" w:hAnsi="Sylfaen" w:cs="Sylfaen"/>
                <w:sz w:val="20"/>
                <w:szCs w:val="20"/>
                <w:lang w:val="x-none" w:eastAsia="x-none"/>
              </w:rPr>
              <w:softHyphen/>
              <w:t>ი</w:t>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t>ე</w:t>
            </w:r>
            <w:r w:rsidRPr="005B4D2E">
              <w:rPr>
                <w:rFonts w:ascii="Sylfaen" w:eastAsia="Times New Roman" w:hAnsi="Sylfaen" w:cs="Sylfaen"/>
                <w:sz w:val="20"/>
                <w:szCs w:val="20"/>
                <w:lang w:val="x-none" w:eastAsia="x-none"/>
              </w:rPr>
              <w:softHyphen/>
              <w:t>ნტის გადაუდებელი სამედი</w:t>
            </w:r>
            <w:r w:rsidRPr="005B4D2E">
              <w:rPr>
                <w:rFonts w:ascii="Sylfaen" w:eastAsia="Times New Roman" w:hAnsi="Sylfaen" w:cs="Sylfaen"/>
                <w:sz w:val="20"/>
                <w:szCs w:val="20"/>
                <w:lang w:val="x-none" w:eastAsia="x-none"/>
              </w:rPr>
              <w:softHyphen/>
              <w:t>ცი</w:t>
            </w:r>
            <w:r w:rsidRPr="005B4D2E">
              <w:rPr>
                <w:rFonts w:ascii="Sylfaen" w:eastAsia="Times New Roman" w:hAnsi="Sylfaen" w:cs="Sylfaen"/>
                <w:sz w:val="20"/>
                <w:szCs w:val="20"/>
                <w:lang w:val="x-none" w:eastAsia="x-none"/>
              </w:rPr>
              <w:softHyphen/>
              <w:t>ნო დახმარების საჭიროებასთან და</w:t>
            </w:r>
            <w:r w:rsidRPr="005B4D2E">
              <w:rPr>
                <w:rFonts w:ascii="Sylfaen" w:eastAsia="Times New Roman" w:hAnsi="Sylfaen" w:cs="Sylfaen"/>
                <w:sz w:val="20"/>
                <w:szCs w:val="20"/>
                <w:lang w:val="x-none" w:eastAsia="x-none"/>
              </w:rPr>
              <w:softHyphen/>
              <w:t>კა</w:t>
            </w:r>
            <w:r w:rsidRPr="005B4D2E">
              <w:rPr>
                <w:rFonts w:ascii="Sylfaen" w:eastAsia="Times New Roman" w:hAnsi="Sylfaen" w:cs="Sylfaen"/>
                <w:sz w:val="20"/>
                <w:szCs w:val="20"/>
                <w:lang w:val="x-none" w:eastAsia="x-none"/>
              </w:rPr>
              <w:softHyphen/>
              <w:t>ვ</w:t>
            </w:r>
            <w:r w:rsidRPr="005B4D2E">
              <w:rPr>
                <w:rFonts w:ascii="Sylfaen" w:eastAsia="Times New Roman" w:hAnsi="Sylfaen" w:cs="Sylfaen"/>
                <w:sz w:val="20"/>
                <w:szCs w:val="20"/>
                <w:lang w:val="x-none" w:eastAsia="x-none"/>
              </w:rPr>
              <w:softHyphen/>
              <w:t>შ</w:t>
            </w:r>
            <w:r w:rsidRPr="005B4D2E">
              <w:rPr>
                <w:rFonts w:ascii="Sylfaen" w:eastAsia="Times New Roman" w:hAnsi="Sylfaen" w:cs="Sylfaen"/>
                <w:sz w:val="20"/>
                <w:szCs w:val="20"/>
                <w:lang w:val="x-none" w:eastAsia="x-none"/>
              </w:rPr>
              <w:softHyphen/>
              <w:t>ი</w:t>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t>რებით გამოძახების მიღების</w:t>
            </w:r>
            <w:r w:rsidRPr="005B4D2E">
              <w:rPr>
                <w:rFonts w:ascii="Sylfaen" w:eastAsia="Times New Roman" w:hAnsi="Sylfaen" w:cs="Sylfaen"/>
                <w:sz w:val="20"/>
                <w:szCs w:val="20"/>
                <w:lang w:val="x-none" w:eastAsia="x-none"/>
              </w:rPr>
              <w:softHyphen/>
              <w:t>თა</w:t>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t>ნა</w:t>
            </w:r>
            <w:r w:rsidRPr="005B4D2E">
              <w:rPr>
                <w:rFonts w:ascii="Sylfaen" w:hAnsi="Sylfaen" w:cs="Sylfaen"/>
                <w:position w:val="-4"/>
                <w:sz w:val="20"/>
                <w:szCs w:val="20"/>
                <w:lang w:val="x-none" w:eastAsia="x-none"/>
              </w:rPr>
              <w:softHyphen/>
            </w:r>
            <w:r w:rsidRPr="005B4D2E">
              <w:rPr>
                <w:rFonts w:ascii="Sylfaen" w:eastAsia="Times New Roman" w:hAnsi="Sylfaen" w:cs="Sylfaen"/>
                <w:sz w:val="20"/>
                <w:szCs w:val="20"/>
                <w:lang w:val="x-none" w:eastAsia="x-none"/>
              </w:rPr>
              <w:t>ვე.</w:t>
            </w:r>
          </w:p>
          <w:p w14:paraId="6E7288DA" w14:textId="05D6444C" w:rsidR="005F2F5C" w:rsidRPr="005B4D2E" w:rsidRDefault="005F2F5C" w:rsidP="007F27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x-none" w:eastAsia="x-none"/>
              </w:rPr>
            </w:pPr>
            <w:r w:rsidRPr="005B4D2E">
              <w:rPr>
                <w:rFonts w:ascii="Sylfaen" w:eastAsia="Times New Roman" w:hAnsi="Sylfaen" w:cs="Sylfaen"/>
                <w:b/>
                <w:bCs/>
                <w:sz w:val="20"/>
                <w:szCs w:val="20"/>
                <w:lang w:val="x-none" w:eastAsia="x-none"/>
              </w:rPr>
              <w:lastRenderedPageBreak/>
              <w:t xml:space="preserve">შენიშვნა: </w:t>
            </w:r>
            <w:r w:rsidRPr="005B4D2E">
              <w:rPr>
                <w:rFonts w:ascii="Sylfaen" w:eastAsia="Times New Roman" w:hAnsi="Sylfaen" w:cs="Sylfaen"/>
                <w:sz w:val="20"/>
                <w:szCs w:val="20"/>
                <w:lang w:val="x-none" w:eastAsia="x-none"/>
              </w:rPr>
              <w:t>სასწრაფო სამედიცინო და</w:t>
            </w:r>
            <w:r w:rsidRPr="005B4D2E">
              <w:rPr>
                <w:rFonts w:ascii="Sylfaen" w:eastAsia="Times New Roman" w:hAnsi="Sylfaen" w:cs="Sylfaen"/>
                <w:sz w:val="20"/>
                <w:szCs w:val="20"/>
                <w:lang w:val="x-none" w:eastAsia="x-none"/>
              </w:rPr>
              <w:softHyphen/>
              <w:t>ხ</w:t>
            </w:r>
            <w:r w:rsidRPr="005B4D2E">
              <w:rPr>
                <w:rFonts w:ascii="Sylfaen" w:eastAsia="Times New Roman" w:hAnsi="Sylfaen" w:cs="Sylfaen"/>
                <w:sz w:val="20"/>
                <w:szCs w:val="20"/>
                <w:lang w:val="x-none" w:eastAsia="x-none"/>
              </w:rPr>
              <w:softHyphen/>
              <w:t>მა</w:t>
            </w:r>
            <w:r w:rsidRPr="005B4D2E">
              <w:rPr>
                <w:rFonts w:ascii="Sylfaen" w:eastAsia="Times New Roman" w:hAnsi="Sylfaen" w:cs="Sylfaen"/>
                <w:sz w:val="20"/>
                <w:szCs w:val="20"/>
                <w:lang w:val="x-none" w:eastAsia="x-none"/>
              </w:rPr>
              <w:softHyphen/>
              <w:t>რების მიწოდებასთან დაკავშირე</w:t>
            </w:r>
            <w:r w:rsidRPr="005B4D2E">
              <w:rPr>
                <w:rFonts w:ascii="Sylfaen" w:eastAsia="Times New Roman" w:hAnsi="Sylfaen" w:cs="Sylfaen"/>
                <w:sz w:val="20"/>
                <w:szCs w:val="20"/>
                <w:lang w:val="x-none" w:eastAsia="x-none"/>
              </w:rPr>
              <w:softHyphen/>
              <w:t>ბუ</w:t>
            </w:r>
            <w:r w:rsidRPr="005B4D2E">
              <w:rPr>
                <w:rFonts w:ascii="Sylfaen" w:eastAsia="Times New Roman" w:hAnsi="Sylfaen" w:cs="Sylfaen"/>
                <w:sz w:val="20"/>
                <w:szCs w:val="20"/>
                <w:lang w:val="x-none" w:eastAsia="x-none"/>
              </w:rPr>
              <w:softHyphen/>
              <w:t>ლი სხვა მოთხოვნები განისაზღვ</w:t>
            </w:r>
            <w:r w:rsidRPr="005B4D2E">
              <w:rPr>
                <w:rFonts w:ascii="Sylfaen" w:eastAsia="Times New Roman" w:hAnsi="Sylfaen" w:cs="Sylfaen"/>
                <w:sz w:val="20"/>
                <w:szCs w:val="20"/>
                <w:lang w:val="x-none" w:eastAsia="x-none"/>
              </w:rPr>
              <w:softHyphen/>
              <w:t xml:space="preserve">რება საქართველოს </w:t>
            </w:r>
            <w:r w:rsidRPr="005B4D2E">
              <w:rPr>
                <w:rFonts w:ascii="Sylfaen" w:eastAsia="Times New Roman" w:hAnsi="Sylfaen" w:cs="Sylfaen"/>
                <w:sz w:val="20"/>
                <w:szCs w:val="20"/>
                <w:lang w:val="ka-GE" w:eastAsia="x-none"/>
              </w:rPr>
              <w:t xml:space="preserve">ოკუპირებული ტერიტორიებიდან დევნილთა, </w:t>
            </w:r>
            <w:r w:rsidRPr="005B4D2E">
              <w:rPr>
                <w:rFonts w:ascii="Sylfaen" w:eastAsia="Times New Roman" w:hAnsi="Sylfaen" w:cs="Sylfaen"/>
                <w:sz w:val="20"/>
                <w:szCs w:val="20"/>
                <w:lang w:val="x-none" w:eastAsia="x-none"/>
              </w:rPr>
              <w:t>შრომის, ჯანმრთელობი</w:t>
            </w:r>
            <w:r w:rsidRPr="005B4D2E">
              <w:rPr>
                <w:rFonts w:ascii="Sylfaen" w:eastAsia="Times New Roman" w:hAnsi="Sylfaen" w:cs="Sylfaen"/>
                <w:sz w:val="20"/>
                <w:szCs w:val="20"/>
                <w:lang w:val="x-none" w:eastAsia="x-none"/>
              </w:rPr>
              <w:softHyphen/>
              <w:t>სა და სოციალური დაცვის მი</w:t>
            </w:r>
            <w:r w:rsidRPr="005B4D2E">
              <w:rPr>
                <w:rFonts w:ascii="Sylfaen" w:eastAsia="Times New Roman" w:hAnsi="Sylfaen" w:cs="Sylfaen"/>
                <w:sz w:val="20"/>
                <w:szCs w:val="20"/>
                <w:lang w:val="x-none" w:eastAsia="x-none"/>
              </w:rPr>
              <w:softHyphen/>
              <w:t>ნის</w:t>
            </w:r>
            <w:r w:rsidRPr="005B4D2E">
              <w:rPr>
                <w:rFonts w:ascii="Sylfaen" w:eastAsia="Times New Roman" w:hAnsi="Sylfaen" w:cs="Sylfaen"/>
                <w:sz w:val="20"/>
                <w:szCs w:val="20"/>
                <w:lang w:val="x-none" w:eastAsia="x-none"/>
              </w:rPr>
              <w:softHyphen/>
              <w:t>ტ</w:t>
            </w:r>
            <w:r w:rsidRPr="005B4D2E">
              <w:rPr>
                <w:rFonts w:ascii="Sylfaen" w:eastAsia="Times New Roman" w:hAnsi="Sylfaen" w:cs="Sylfaen"/>
                <w:sz w:val="20"/>
                <w:szCs w:val="20"/>
                <w:lang w:val="x-none" w:eastAsia="x-none"/>
              </w:rPr>
              <w:softHyphen/>
              <w:t>რის ნორმატიული აქტით. </w:t>
            </w:r>
          </w:p>
        </w:tc>
      </w:tr>
      <w:tr w:rsidR="002A2871" w:rsidRPr="005B4D2E" w14:paraId="4F94256B"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4023F0D7" w14:textId="35A4EBBA" w:rsidR="002A2871" w:rsidRDefault="00FA29FA" w:rsidP="00FA29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del w:id="25" w:author="Mzia Jokhidze" w:date="2020-02-20T10:28:00Z">
              <w:r w:rsidDel="00B86067">
                <w:rPr>
                  <w:rFonts w:ascii="Sylfaen" w:eastAsia="Times New Roman" w:hAnsi="Sylfaen" w:cs="Sylfaen"/>
                  <w:sz w:val="20"/>
                  <w:szCs w:val="20"/>
                  <w:lang w:val="ka-GE" w:eastAsia="x-none"/>
                </w:rPr>
                <w:lastRenderedPageBreak/>
                <w:delText>15</w:delText>
              </w:r>
              <w:r w:rsidR="00E118DD" w:rsidDel="00B86067">
                <w:rPr>
                  <w:rFonts w:ascii="Sylfaen" w:eastAsia="Times New Roman" w:hAnsi="Sylfaen" w:cs="Sylfaen"/>
                  <w:sz w:val="20"/>
                  <w:szCs w:val="20"/>
                  <w:lang w:val="ka-GE" w:eastAsia="x-none"/>
                </w:rPr>
                <w:delText>.</w:delText>
              </w:r>
            </w:del>
          </w:p>
        </w:tc>
        <w:tc>
          <w:tcPr>
            <w:tcW w:w="4320" w:type="dxa"/>
            <w:tcBorders>
              <w:top w:val="single" w:sz="4" w:space="0" w:color="auto"/>
              <w:left w:val="single" w:sz="4" w:space="0" w:color="auto"/>
              <w:bottom w:val="single" w:sz="4" w:space="0" w:color="auto"/>
              <w:right w:val="single" w:sz="4" w:space="0" w:color="auto"/>
            </w:tcBorders>
            <w:vAlign w:val="center"/>
          </w:tcPr>
          <w:p w14:paraId="3DDB4A7D" w14:textId="31115F8C" w:rsidR="002A2871" w:rsidRDefault="00872DE7" w:rsidP="00D64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del w:id="26" w:author="Mzia Jokhidze" w:date="2020-02-20T10:23:00Z">
              <w:r w:rsidRPr="00872DE7" w:rsidDel="00E10392">
                <w:rPr>
                  <w:rFonts w:ascii="Sylfaen" w:eastAsia="Times New Roman" w:hAnsi="Sylfaen" w:cs="Sylfaen"/>
                  <w:sz w:val="20"/>
                  <w:szCs w:val="20"/>
                  <w:lang w:val="ka-GE" w:eastAsia="x-none"/>
                </w:rPr>
                <w:delText xml:space="preserve">ჯანმრთელობის დაცვის სახელმწიფო პროგრამის რეფერალური დახმარების კომპონენტში მომსახურების მიმწოდებლად რეგისტრირებული სუბიექტი, </w:delText>
              </w:r>
            </w:del>
            <w:del w:id="27" w:author="Mzia Jokhidze" w:date="2020-02-20T10:28:00Z">
              <w:r w:rsidRPr="00872DE7" w:rsidDel="00B86067">
                <w:rPr>
                  <w:rFonts w:ascii="Sylfaen" w:eastAsia="Times New Roman" w:hAnsi="Sylfaen" w:cs="Sylfaen"/>
                  <w:sz w:val="20"/>
                  <w:szCs w:val="20"/>
                  <w:lang w:val="ka-GE" w:eastAsia="x-none"/>
                </w:rPr>
                <w:delText>ვალდებულია</w:delText>
              </w:r>
              <w:r w:rsidR="00D6462D" w:rsidDel="00B86067">
                <w:rPr>
                  <w:rFonts w:ascii="Sylfaen" w:eastAsia="Times New Roman" w:hAnsi="Sylfaen" w:cs="Sylfaen"/>
                  <w:sz w:val="20"/>
                  <w:szCs w:val="20"/>
                  <w:lang w:val="ka-GE" w:eastAsia="x-none"/>
                </w:rPr>
                <w:delText>,</w:delText>
              </w:r>
              <w:r w:rsidRPr="00872DE7" w:rsidDel="00B86067">
                <w:rPr>
                  <w:rFonts w:ascii="Sylfaen" w:eastAsia="Times New Roman" w:hAnsi="Sylfaen" w:cs="Sylfaen"/>
                  <w:sz w:val="20"/>
                  <w:szCs w:val="20"/>
                  <w:lang w:val="ka-GE" w:eastAsia="x-none"/>
                </w:rPr>
                <w:delText xml:space="preserve"> სპეციალიზირებული სასწრაფო დახმარების მანქანით პაციენტ</w:delText>
              </w:r>
              <w:r w:rsidR="00D6462D" w:rsidDel="00B86067">
                <w:rPr>
                  <w:rFonts w:ascii="Sylfaen" w:eastAsia="Times New Roman" w:hAnsi="Sylfaen" w:cs="Sylfaen"/>
                  <w:sz w:val="20"/>
                  <w:szCs w:val="20"/>
                  <w:lang w:val="ka-GE" w:eastAsia="x-none"/>
                </w:rPr>
                <w:delText>(</w:delText>
              </w:r>
              <w:r w:rsidRPr="00872DE7" w:rsidDel="00B86067">
                <w:rPr>
                  <w:rFonts w:ascii="Sylfaen" w:eastAsia="Times New Roman" w:hAnsi="Sylfaen" w:cs="Sylfaen"/>
                  <w:sz w:val="20"/>
                  <w:szCs w:val="20"/>
                  <w:lang w:val="ka-GE" w:eastAsia="x-none"/>
                </w:rPr>
                <w:delText>ებ</w:delText>
              </w:r>
              <w:r w:rsidR="00D6462D" w:rsidDel="00B86067">
                <w:rPr>
                  <w:rFonts w:ascii="Sylfaen" w:eastAsia="Times New Roman" w:hAnsi="Sylfaen" w:cs="Sylfaen"/>
                  <w:sz w:val="20"/>
                  <w:szCs w:val="20"/>
                  <w:lang w:val="ka-GE" w:eastAsia="x-none"/>
                </w:rPr>
                <w:delText>)</w:delText>
              </w:r>
              <w:r w:rsidRPr="00872DE7" w:rsidDel="00B86067">
                <w:rPr>
                  <w:rFonts w:ascii="Sylfaen" w:eastAsia="Times New Roman" w:hAnsi="Sylfaen" w:cs="Sylfaen"/>
                  <w:sz w:val="20"/>
                  <w:szCs w:val="20"/>
                  <w:lang w:val="ka-GE" w:eastAsia="x-none"/>
                </w:rPr>
                <w:delText>ის გადაყ</w:delText>
              </w:r>
              <w:r w:rsidR="00D6462D" w:rsidDel="00B86067">
                <w:rPr>
                  <w:rFonts w:ascii="Sylfaen" w:eastAsia="Times New Roman" w:hAnsi="Sylfaen" w:cs="Sylfaen"/>
                  <w:sz w:val="20"/>
                  <w:szCs w:val="20"/>
                  <w:lang w:val="ka-GE" w:eastAsia="x-none"/>
                </w:rPr>
                <w:delText xml:space="preserve">ვანის ყველა შემთხვევის თაობაზე </w:delText>
              </w:r>
              <w:r w:rsidR="00D6462D" w:rsidRPr="00872DE7" w:rsidDel="00B86067">
                <w:rPr>
                  <w:rFonts w:ascii="Sylfaen" w:eastAsia="Times New Roman" w:hAnsi="Sylfaen" w:cs="Sylfaen"/>
                  <w:sz w:val="20"/>
                  <w:szCs w:val="20"/>
                  <w:lang w:val="ka-GE" w:eastAsia="x-none"/>
                </w:rPr>
                <w:delText xml:space="preserve">მიაწოდოს ინფორმაცია </w:delText>
              </w:r>
              <w:r w:rsidRPr="00872DE7" w:rsidDel="00B86067">
                <w:rPr>
                  <w:rFonts w:ascii="Sylfaen" w:eastAsia="Times New Roman" w:hAnsi="Sylfaen" w:cs="Sylfaen"/>
                  <w:sz w:val="20"/>
                  <w:szCs w:val="20"/>
                  <w:lang w:val="ka-GE" w:eastAsia="x-none"/>
                </w:rPr>
                <w:delText>სსიპ – საგანგებო სიტუაციების კოორდინაციისა და გადაუდებელი დახმარების ცენტრს</w:delText>
              </w:r>
              <w:r w:rsidR="00D6462D" w:rsidDel="00B86067">
                <w:rPr>
                  <w:rFonts w:ascii="Sylfaen" w:eastAsia="Times New Roman" w:hAnsi="Sylfaen" w:cs="Sylfaen"/>
                  <w:sz w:val="20"/>
                  <w:szCs w:val="20"/>
                  <w:lang w:val="ka-GE" w:eastAsia="x-none"/>
                </w:rPr>
                <w:delText>,</w:delText>
              </w:r>
              <w:r w:rsidRPr="00872DE7" w:rsidDel="00B86067">
                <w:rPr>
                  <w:rFonts w:ascii="Sylfaen" w:eastAsia="Times New Roman" w:hAnsi="Sylfaen" w:cs="Sylfaen"/>
                  <w:sz w:val="20"/>
                  <w:szCs w:val="20"/>
                  <w:lang w:val="ka-GE" w:eastAsia="x-none"/>
                </w:rPr>
                <w:delText xml:space="preserve"> დადგენილი წესით</w:delText>
              </w:r>
            </w:del>
          </w:p>
        </w:tc>
        <w:tc>
          <w:tcPr>
            <w:tcW w:w="4566" w:type="dxa"/>
            <w:tcBorders>
              <w:top w:val="single" w:sz="4" w:space="0" w:color="auto"/>
              <w:left w:val="single" w:sz="4" w:space="0" w:color="auto"/>
              <w:bottom w:val="single" w:sz="4" w:space="0" w:color="auto"/>
              <w:right w:val="single" w:sz="4" w:space="0" w:color="auto"/>
            </w:tcBorders>
            <w:vAlign w:val="center"/>
          </w:tcPr>
          <w:p w14:paraId="20C563D8" w14:textId="77777777" w:rsidR="002A2871" w:rsidRPr="005B4D2E" w:rsidRDefault="002A2871"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5B4D2E" w14:paraId="336E0295"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21FCB14" w14:textId="4E0DDEA4" w:rsidR="005F2F5C" w:rsidRPr="005B4D2E" w:rsidRDefault="005F2F5C" w:rsidP="0072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eastAsia="x-none"/>
              </w:rPr>
              <w:t>II</w:t>
            </w:r>
          </w:p>
        </w:tc>
        <w:tc>
          <w:tcPr>
            <w:tcW w:w="4320" w:type="dxa"/>
            <w:tcBorders>
              <w:top w:val="single" w:sz="4" w:space="0" w:color="auto"/>
              <w:left w:val="single" w:sz="4" w:space="0" w:color="auto"/>
              <w:bottom w:val="single" w:sz="4" w:space="0" w:color="auto"/>
              <w:right w:val="single" w:sz="4" w:space="0" w:color="auto"/>
            </w:tcBorders>
            <w:vAlign w:val="center"/>
          </w:tcPr>
          <w:p w14:paraId="18BE624F" w14:textId="05230D47" w:rsidR="005F2F5C" w:rsidRPr="00230298" w:rsidRDefault="005F2F5C" w:rsidP="0004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sz w:val="20"/>
                <w:szCs w:val="20"/>
                <w:lang w:eastAsia="x-none"/>
              </w:rPr>
            </w:pPr>
            <w:r w:rsidRPr="00230298">
              <w:rPr>
                <w:rFonts w:ascii="Sylfaen" w:eastAsia="Times New Roman" w:hAnsi="Sylfaen" w:cs="Sylfaen"/>
                <w:b/>
                <w:sz w:val="20"/>
                <w:szCs w:val="20"/>
                <w:lang w:val="ka-GE" w:eastAsia="x-none"/>
              </w:rPr>
              <w:t>სპეციფიური მოთხოვნები სასწრაფო სამედიცინო დახმარების  სერვისის მიმწოდებელი სუბიექტებისათვის</w:t>
            </w:r>
            <w:r w:rsidRPr="00230298">
              <w:rPr>
                <w:rFonts w:ascii="Sylfaen" w:eastAsia="Times New Roman" w:hAnsi="Sylfaen" w:cs="Sylfaen"/>
                <w:b/>
                <w:sz w:val="20"/>
                <w:szCs w:val="20"/>
                <w:lang w:eastAsia="x-none"/>
              </w:rPr>
              <w:t xml:space="preserve"> (</w:t>
            </w:r>
            <w:r w:rsidRPr="00230298">
              <w:rPr>
                <w:rFonts w:ascii="Sylfaen" w:eastAsia="Times New Roman" w:hAnsi="Sylfaen" w:cs="Sylfaen"/>
                <w:b/>
                <w:sz w:val="20"/>
                <w:szCs w:val="20"/>
                <w:lang w:val="ka-GE" w:eastAsia="x-none"/>
              </w:rPr>
              <w:t>პრეჰოსპიტალური მომსახურება</w:t>
            </w:r>
            <w:r w:rsidRPr="00230298">
              <w:rPr>
                <w:rFonts w:ascii="Sylfaen" w:eastAsia="Times New Roman" w:hAnsi="Sylfaen" w:cs="Sylfaen"/>
                <w:b/>
                <w:sz w:val="20"/>
                <w:szCs w:val="20"/>
                <w:lang w:eastAsia="x-none"/>
              </w:rPr>
              <w:t>)</w:t>
            </w:r>
          </w:p>
        </w:tc>
        <w:tc>
          <w:tcPr>
            <w:tcW w:w="4566" w:type="dxa"/>
            <w:tcBorders>
              <w:top w:val="single" w:sz="4" w:space="0" w:color="auto"/>
              <w:left w:val="single" w:sz="4" w:space="0" w:color="auto"/>
              <w:bottom w:val="single" w:sz="4" w:space="0" w:color="auto"/>
              <w:right w:val="single" w:sz="4" w:space="0" w:color="auto"/>
            </w:tcBorders>
            <w:vAlign w:val="center"/>
          </w:tcPr>
          <w:p w14:paraId="5ACE3256" w14:textId="05C25FDB" w:rsidR="005F2F5C" w:rsidRPr="005B4D2E" w:rsidRDefault="005F2F5C" w:rsidP="00941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ka-GE" w:eastAsia="x-none"/>
              </w:rPr>
              <w:t>ამ პუნქტით</w:t>
            </w:r>
            <w:r w:rsidRPr="005B4D2E">
              <w:rPr>
                <w:rFonts w:ascii="Sylfaen" w:eastAsia="Times New Roman" w:hAnsi="Sylfaen" w:cs="Sylfaen"/>
                <w:sz w:val="20"/>
                <w:szCs w:val="20"/>
                <w:lang w:val="x-none" w:eastAsia="x-none"/>
              </w:rPr>
              <w:t xml:space="preserve"> გათვალისწინებული მოთხოვნები 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ლიცენზიის მაძიებელ</w:t>
            </w:r>
            <w:r w:rsidR="00A15241">
              <w:rPr>
                <w:rFonts w:ascii="Sylfaen" w:eastAsia="Times New Roman" w:hAnsi="Sylfaen" w:cs="Sylfaen"/>
                <w:sz w:val="20"/>
                <w:szCs w:val="20"/>
                <w:lang w:val="ka-GE" w:eastAsia="x-none"/>
              </w:rPr>
              <w:t>/მფლობელ</w:t>
            </w:r>
            <w:r w:rsidRPr="005B4D2E">
              <w:rPr>
                <w:rFonts w:ascii="Sylfaen" w:eastAsia="Times New Roman" w:hAnsi="Sylfaen" w:cs="Sylfaen"/>
                <w:sz w:val="20"/>
                <w:szCs w:val="20"/>
                <w:lang w:val="x-none" w:eastAsia="x-none"/>
              </w:rPr>
              <w:t xml:space="preserve"> დაწესებულებებს</w:t>
            </w:r>
          </w:p>
        </w:tc>
      </w:tr>
      <w:tr w:rsidR="005F2F5C" w:rsidRPr="005B4D2E" w14:paraId="5146CBD8"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E522C7F" w14:textId="7AD18EFA"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II ა</w:t>
            </w:r>
          </w:p>
        </w:tc>
        <w:tc>
          <w:tcPr>
            <w:tcW w:w="4320" w:type="dxa"/>
            <w:tcBorders>
              <w:top w:val="single" w:sz="4" w:space="0" w:color="auto"/>
              <w:left w:val="single" w:sz="4" w:space="0" w:color="auto"/>
              <w:bottom w:val="single" w:sz="4" w:space="0" w:color="auto"/>
              <w:right w:val="single" w:sz="4" w:space="0" w:color="auto"/>
            </w:tcBorders>
            <w:vAlign w:val="center"/>
          </w:tcPr>
          <w:p w14:paraId="318205C4" w14:textId="0CB59B9E" w:rsidR="005F2F5C" w:rsidRPr="00230298" w:rsidRDefault="005D1C27" w:rsidP="009C25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i/>
                <w:sz w:val="20"/>
                <w:szCs w:val="20"/>
                <w:lang w:eastAsia="x-none"/>
              </w:rPr>
            </w:pPr>
            <w:r w:rsidRPr="00230298">
              <w:rPr>
                <w:rFonts w:ascii="Sylfaen" w:eastAsia="Times New Roman" w:hAnsi="Sylfaen" w:cs="Sylfaen"/>
                <w:b/>
                <w:i/>
                <w:sz w:val="20"/>
                <w:szCs w:val="20"/>
                <w:lang w:val="ka-GE" w:eastAsia="x-none"/>
              </w:rPr>
              <w:t xml:space="preserve">არასპეციალიზებული </w:t>
            </w:r>
            <w:r w:rsidR="00D55FDE" w:rsidRPr="00230298">
              <w:rPr>
                <w:rFonts w:ascii="Sylfaen" w:eastAsia="Times New Roman" w:hAnsi="Sylfaen" w:cs="Sylfaen"/>
                <w:b/>
                <w:i/>
                <w:sz w:val="20"/>
                <w:szCs w:val="20"/>
                <w:lang w:val="ka-GE" w:eastAsia="x-none"/>
              </w:rPr>
              <w:t xml:space="preserve">დახმარება </w:t>
            </w:r>
          </w:p>
        </w:tc>
        <w:tc>
          <w:tcPr>
            <w:tcW w:w="4566" w:type="dxa"/>
            <w:tcBorders>
              <w:top w:val="single" w:sz="4" w:space="0" w:color="auto"/>
              <w:left w:val="single" w:sz="4" w:space="0" w:color="auto"/>
              <w:bottom w:val="single" w:sz="4" w:space="0" w:color="auto"/>
              <w:right w:val="single" w:sz="4" w:space="0" w:color="auto"/>
            </w:tcBorders>
            <w:vAlign w:val="center"/>
          </w:tcPr>
          <w:p w14:paraId="6423ECF8" w14:textId="33EA27B7" w:rsidR="005F2F5C" w:rsidRPr="005B4D2E" w:rsidRDefault="005F2F5C" w:rsidP="00B02B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ka-GE" w:eastAsia="x-none"/>
              </w:rPr>
            </w:pPr>
            <w:r w:rsidRPr="005B4D2E">
              <w:rPr>
                <w:rFonts w:ascii="Sylfaen" w:eastAsia="Times New Roman" w:hAnsi="Sylfaen" w:cs="Sylfaen"/>
                <w:sz w:val="20"/>
                <w:szCs w:val="20"/>
                <w:lang w:val="x-none" w:eastAsia="x-none"/>
              </w:rPr>
              <w:t>სასწრაფო სამედიცინო დახმარების</w:t>
            </w:r>
            <w:del w:id="28" w:author="Mzia Jokhidze" w:date="2020-02-20T11:58:00Z">
              <w:r w:rsidRPr="005B4D2E" w:rsidDel="00F71EB2">
                <w:rPr>
                  <w:rFonts w:ascii="Sylfaen" w:eastAsia="Times New Roman" w:hAnsi="Sylfaen" w:cs="Sylfaen"/>
                  <w:sz w:val="20"/>
                  <w:szCs w:val="20"/>
                  <w:lang w:val="ka-GE" w:eastAsia="x-none"/>
                </w:rPr>
                <w:delText xml:space="preserve"> შესაბამისი</w:delText>
              </w:r>
            </w:del>
            <w:ins w:id="29" w:author="Mzia Jokhidze" w:date="2020-02-20T11:58:00Z">
              <w:r w:rsidR="00F71EB2">
                <w:rPr>
                  <w:rFonts w:ascii="Sylfaen" w:eastAsia="Times New Roman" w:hAnsi="Sylfaen" w:cs="Sylfaen"/>
                  <w:sz w:val="20"/>
                  <w:szCs w:val="20"/>
                  <w:lang w:val="ka-GE" w:eastAsia="x-none"/>
                </w:rPr>
                <w:t xml:space="preserve"> აღნიშნული </w:t>
              </w:r>
            </w:ins>
            <w:r w:rsidRPr="005B4D2E">
              <w:rPr>
                <w:rFonts w:ascii="Sylfaen" w:eastAsia="Times New Roman" w:hAnsi="Sylfaen" w:cs="Sylfaen"/>
                <w:sz w:val="20"/>
                <w:szCs w:val="20"/>
                <w:lang w:val="ka-GE" w:eastAsia="x-none"/>
              </w:rPr>
              <w:t xml:space="preserve"> სერვისის მიმწოდებლებისათვის აუცილებელია საერთო მოთხოვნებისა (</w:t>
            </w:r>
            <w:r w:rsidRPr="005B4D2E">
              <w:rPr>
                <w:rFonts w:ascii="Sylfaen" w:eastAsia="Times New Roman" w:hAnsi="Sylfaen" w:cs="Sylfaen"/>
                <w:sz w:val="20"/>
                <w:szCs w:val="20"/>
                <w:lang w:eastAsia="x-none"/>
              </w:rPr>
              <w:t xml:space="preserve">I </w:t>
            </w:r>
            <w:r w:rsidRPr="005B4D2E">
              <w:rPr>
                <w:rFonts w:ascii="Sylfaen" w:eastAsia="Times New Roman" w:hAnsi="Sylfaen" w:cs="Sylfaen"/>
                <w:sz w:val="20"/>
                <w:szCs w:val="20"/>
                <w:lang w:val="ka-GE" w:eastAsia="x-none"/>
              </w:rPr>
              <w:t>თავი) და II</w:t>
            </w:r>
            <w:del w:id="30" w:author="Ekaterine Adamia" w:date="2020-02-21T16:10:00Z">
              <w:r w:rsidRPr="005B4D2E" w:rsidDel="00B02B55">
                <w:rPr>
                  <w:rFonts w:ascii="Sylfaen" w:eastAsia="Times New Roman" w:hAnsi="Sylfaen" w:cs="Sylfaen"/>
                  <w:sz w:val="20"/>
                  <w:szCs w:val="20"/>
                  <w:lang w:val="ka-GE" w:eastAsia="x-none"/>
                </w:rPr>
                <w:delText xml:space="preserve"> </w:delText>
              </w:r>
            </w:del>
            <w:r w:rsidRPr="005B4D2E">
              <w:rPr>
                <w:rFonts w:ascii="Sylfaen" w:eastAsia="Times New Roman" w:hAnsi="Sylfaen" w:cs="Sylfaen"/>
                <w:sz w:val="20"/>
                <w:szCs w:val="20"/>
                <w:lang w:val="ka-GE" w:eastAsia="x-none"/>
              </w:rPr>
              <w:t>ა თავით განსაზღვრული მოთხოვნების დაკმაყოფილება</w:t>
            </w:r>
          </w:p>
        </w:tc>
      </w:tr>
      <w:tr w:rsidR="005F2F5C" w:rsidRPr="005B4D2E" w14:paraId="6A2C1BAB"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2D62E3C7" w14:textId="29E5D7F9" w:rsidR="005F2F5C" w:rsidRPr="005B4D2E" w:rsidRDefault="005F2F5C" w:rsidP="00942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eastAsia="x-none"/>
              </w:rPr>
              <w:t>1.</w:t>
            </w:r>
          </w:p>
        </w:tc>
        <w:tc>
          <w:tcPr>
            <w:tcW w:w="4320" w:type="dxa"/>
            <w:tcBorders>
              <w:top w:val="single" w:sz="4" w:space="0" w:color="auto"/>
              <w:left w:val="single" w:sz="4" w:space="0" w:color="auto"/>
              <w:bottom w:val="single" w:sz="4" w:space="0" w:color="auto"/>
              <w:right w:val="single" w:sz="4" w:space="0" w:color="auto"/>
            </w:tcBorders>
            <w:vAlign w:val="center"/>
          </w:tcPr>
          <w:p w14:paraId="505B60C4" w14:textId="14A9689D" w:rsidR="005F2F5C" w:rsidRPr="005B4D2E" w:rsidRDefault="005F2F5C" w:rsidP="00B860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del w:id="31" w:author="Mzia Jokhidze" w:date="2020-02-20T10:33:00Z">
              <w:r w:rsidRPr="005B4D2E" w:rsidDel="00B86067">
                <w:rPr>
                  <w:rFonts w:ascii="Sylfaen" w:eastAsia="Times New Roman" w:hAnsi="Sylfaen" w:cs="Sylfaen"/>
                  <w:sz w:val="20"/>
                  <w:szCs w:val="20"/>
                  <w:lang w:val="ka-GE" w:eastAsia="x-none"/>
                </w:rPr>
                <w:delText xml:space="preserve">აღჭურვილობა საჰაერო გზების ვენტილაციისათვის  </w:delText>
              </w:r>
            </w:del>
            <w:ins w:id="32" w:author="Mzia Jokhidze" w:date="2020-02-20T10:33:00Z">
              <w:r w:rsidR="00B86067">
                <w:rPr>
                  <w:rFonts w:ascii="Sylfaen" w:eastAsia="Times New Roman" w:hAnsi="Sylfaen" w:cs="Sylfaen"/>
                  <w:sz w:val="20"/>
                  <w:szCs w:val="20"/>
                  <w:lang w:val="ka-GE" w:eastAsia="x-none"/>
                </w:rPr>
                <w:t>აღჭურვილობა სასუნთქი გზების მართვისთვის</w:t>
              </w:r>
            </w:ins>
          </w:p>
        </w:tc>
        <w:tc>
          <w:tcPr>
            <w:tcW w:w="4566" w:type="dxa"/>
            <w:tcBorders>
              <w:top w:val="single" w:sz="4" w:space="0" w:color="auto"/>
              <w:left w:val="single" w:sz="4" w:space="0" w:color="auto"/>
              <w:bottom w:val="single" w:sz="4" w:space="0" w:color="auto"/>
              <w:right w:val="single" w:sz="4" w:space="0" w:color="auto"/>
            </w:tcBorders>
            <w:vAlign w:val="center"/>
          </w:tcPr>
          <w:p w14:paraId="5C9C1059" w14:textId="7C914861" w:rsidR="005F2F5C" w:rsidRPr="005B4D2E" w:rsidRDefault="005F2F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x-none" w:eastAsia="x-none"/>
              </w:rPr>
            </w:pPr>
          </w:p>
        </w:tc>
      </w:tr>
      <w:tr w:rsidR="005F2F5C" w:rsidRPr="005B4D2E" w14:paraId="3E66E70B"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392E5A32" w14:textId="67C4DF92" w:rsidR="005F2F5C" w:rsidRPr="005B4D2E" w:rsidRDefault="005F2F5C" w:rsidP="00A60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5B4D2E">
              <w:rPr>
                <w:rFonts w:ascii="Sylfaen" w:hAnsi="Sylfaen" w:cs="Sylfaen"/>
                <w:sz w:val="20"/>
                <w:szCs w:val="20"/>
                <w:lang w:val="ka-GE" w:eastAsia="x-none"/>
              </w:rPr>
              <w:t>1.1</w:t>
            </w:r>
          </w:p>
        </w:tc>
        <w:tc>
          <w:tcPr>
            <w:tcW w:w="4320" w:type="dxa"/>
            <w:tcBorders>
              <w:top w:val="single" w:sz="4" w:space="0" w:color="auto"/>
              <w:left w:val="single" w:sz="4" w:space="0" w:color="auto"/>
              <w:bottom w:val="single" w:sz="4" w:space="0" w:color="auto"/>
              <w:right w:val="single" w:sz="4" w:space="0" w:color="auto"/>
            </w:tcBorders>
            <w:vAlign w:val="center"/>
          </w:tcPr>
          <w:p w14:paraId="4246F94B" w14:textId="4D007555" w:rsidR="005F2F5C" w:rsidRPr="005B4D2E" w:rsidRDefault="005F2F5C" w:rsidP="009D1C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ამომქაჩი</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ასპირატორი</w:t>
            </w:r>
            <w:r w:rsidRPr="005B4D2E">
              <w:rPr>
                <w:rFonts w:ascii="Sylfaen" w:eastAsia="Times New Roman" w:hAnsi="Sylfaen" w:cs="Sylfaen"/>
                <w:sz w:val="20"/>
                <w:szCs w:val="20"/>
                <w:lang w:eastAsia="x-none"/>
              </w:rPr>
              <w:t>)</w:t>
            </w:r>
            <w:r w:rsidRPr="005B4D2E">
              <w:rPr>
                <w:rFonts w:ascii="Sylfaen" w:eastAsia="Times New Roman" w:hAnsi="Sylfaen" w:cs="Sylfaen"/>
                <w:sz w:val="20"/>
                <w:szCs w:val="20"/>
                <w:lang w:val="ka-GE" w:eastAsia="x-none"/>
              </w:rPr>
              <w:t xml:space="preserve"> </w:t>
            </w:r>
          </w:p>
        </w:tc>
        <w:tc>
          <w:tcPr>
            <w:tcW w:w="4566" w:type="dxa"/>
            <w:tcBorders>
              <w:top w:val="single" w:sz="4" w:space="0" w:color="auto"/>
              <w:left w:val="single" w:sz="4" w:space="0" w:color="auto"/>
              <w:bottom w:val="single" w:sz="4" w:space="0" w:color="auto"/>
              <w:right w:val="single" w:sz="4" w:space="0" w:color="auto"/>
            </w:tcBorders>
            <w:vAlign w:val="center"/>
          </w:tcPr>
          <w:p w14:paraId="17C3FD1D" w14:textId="527FCEB7" w:rsidR="005F2F5C" w:rsidRPr="005B4D2E" w:rsidRDefault="005F2F5C" w:rsidP="009D1C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ა) </w:t>
            </w:r>
            <w:del w:id="33" w:author="Mzia Jokhidze" w:date="2020-02-20T10:47:00Z">
              <w:r w:rsidRPr="005B4D2E" w:rsidDel="00347975">
                <w:rPr>
                  <w:rFonts w:ascii="Sylfaen" w:eastAsia="Times New Roman" w:hAnsi="Sylfaen" w:cs="Sylfaen"/>
                  <w:sz w:val="20"/>
                  <w:szCs w:val="20"/>
                  <w:lang w:val="ka-GE" w:eastAsia="x-none"/>
                </w:rPr>
                <w:delText>სულ მცირე</w:delText>
              </w:r>
              <w:r w:rsidR="00A15241" w:rsidDel="00347975">
                <w:rPr>
                  <w:rFonts w:ascii="Sylfaen" w:eastAsia="Times New Roman" w:hAnsi="Sylfaen" w:cs="Sylfaen"/>
                  <w:sz w:val="20"/>
                  <w:szCs w:val="20"/>
                  <w:lang w:val="ka-GE" w:eastAsia="x-none"/>
                </w:rPr>
                <w:delText>,</w:delText>
              </w:r>
              <w:r w:rsidRPr="005B4D2E" w:rsidDel="00347975">
                <w:rPr>
                  <w:rFonts w:ascii="Sylfaen" w:eastAsia="Times New Roman" w:hAnsi="Sylfaen" w:cs="Sylfaen"/>
                  <w:sz w:val="20"/>
                  <w:szCs w:val="20"/>
                  <w:lang w:val="ka-GE" w:eastAsia="x-none"/>
                </w:rPr>
                <w:delText xml:space="preserve"> </w:delText>
              </w:r>
            </w:del>
            <w:r w:rsidRPr="005B4D2E">
              <w:rPr>
                <w:rFonts w:ascii="Sylfaen" w:eastAsia="Times New Roman" w:hAnsi="Sylfaen" w:cs="Sylfaen"/>
                <w:sz w:val="20"/>
                <w:szCs w:val="20"/>
                <w:lang w:val="ka-GE" w:eastAsia="x-none"/>
              </w:rPr>
              <w:t>პორტატული;</w:t>
            </w:r>
          </w:p>
          <w:p w14:paraId="68822161" w14:textId="13009667" w:rsidR="005F2F5C" w:rsidRPr="005B4D2E" w:rsidRDefault="005F2F5C" w:rsidP="009D1C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ბ) </w:t>
            </w:r>
            <w:del w:id="34" w:author="Mzia Jokhidze" w:date="2020-02-20T10:46:00Z">
              <w:r w:rsidRPr="005B4D2E" w:rsidDel="00347975">
                <w:rPr>
                  <w:rFonts w:ascii="Sylfaen" w:eastAsia="Times New Roman" w:hAnsi="Sylfaen" w:cs="Sylfaen"/>
                  <w:sz w:val="20"/>
                  <w:szCs w:val="20"/>
                  <w:lang w:val="ka-GE" w:eastAsia="x-none"/>
                </w:rPr>
                <w:delText>სულ მცირე</w:delText>
              </w:r>
              <w:r w:rsidR="00A15241" w:rsidDel="00347975">
                <w:rPr>
                  <w:rFonts w:ascii="Sylfaen" w:eastAsia="Times New Roman" w:hAnsi="Sylfaen" w:cs="Sylfaen"/>
                  <w:sz w:val="20"/>
                  <w:szCs w:val="20"/>
                  <w:lang w:val="ka-GE" w:eastAsia="x-none"/>
                </w:rPr>
                <w:delText>,</w:delText>
              </w:r>
              <w:r w:rsidRPr="005B4D2E" w:rsidDel="00347975">
                <w:rPr>
                  <w:rFonts w:ascii="Sylfaen" w:eastAsia="Times New Roman" w:hAnsi="Sylfaen" w:cs="Sylfaen"/>
                  <w:sz w:val="20"/>
                  <w:szCs w:val="20"/>
                  <w:lang w:val="ka-GE" w:eastAsia="x-none"/>
                </w:rPr>
                <w:delText xml:space="preserve"> </w:delText>
              </w:r>
            </w:del>
            <w:r w:rsidRPr="005B4D2E">
              <w:rPr>
                <w:rFonts w:ascii="Sylfaen" w:eastAsia="Times New Roman" w:hAnsi="Sylfaen" w:cs="Sylfaen"/>
                <w:sz w:val="20"/>
                <w:szCs w:val="20"/>
                <w:lang w:val="ka-GE" w:eastAsia="x-none"/>
              </w:rPr>
              <w:t>ელექტრული;</w:t>
            </w:r>
          </w:p>
          <w:p w14:paraId="70F574F8" w14:textId="1CFE7E85" w:rsidR="005F2F5C" w:rsidRPr="005B4D2E" w:rsidRDefault="005F2F5C" w:rsidP="009D1C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გ) ამომქაჩის შესაბამისი კონტურით</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 xml:space="preserve"> დრეკადი საქაჩი</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კათეტერების ნაკრებით დიაპაზონით 6</w:t>
            </w:r>
            <w:r w:rsidRPr="005B4D2E">
              <w:rPr>
                <w:rFonts w:ascii="Sylfaen" w:eastAsia="Times New Roman" w:hAnsi="Sylfaen" w:cs="Sylfaen"/>
                <w:sz w:val="20"/>
                <w:szCs w:val="20"/>
                <w:lang w:eastAsia="x-none"/>
              </w:rPr>
              <w:t xml:space="preserve">F-16F </w:t>
            </w:r>
            <w:r w:rsidRPr="005B4D2E">
              <w:rPr>
                <w:rFonts w:ascii="Sylfaen" w:eastAsia="Times New Roman" w:hAnsi="Sylfaen" w:cs="Sylfaen"/>
                <w:sz w:val="20"/>
                <w:szCs w:val="20"/>
                <w:lang w:val="ka-GE" w:eastAsia="x-none"/>
              </w:rPr>
              <w:t>;</w:t>
            </w:r>
          </w:p>
          <w:p w14:paraId="37D696E0" w14:textId="44D754B1" w:rsidR="005F2F5C" w:rsidRPr="005B4D2E" w:rsidRDefault="005F2F5C" w:rsidP="00A15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დ)</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eastAsia="x-none"/>
              </w:rPr>
              <w:t xml:space="preserve">ბალონიანი </w:t>
            </w:r>
            <w:r w:rsidRPr="005B4D2E">
              <w:rPr>
                <w:rFonts w:ascii="Sylfaen" w:eastAsia="Times New Roman" w:hAnsi="Sylfaen" w:cs="Sylfaen"/>
                <w:sz w:val="20"/>
                <w:szCs w:val="20"/>
                <w:lang w:val="ka-GE" w:eastAsia="x-none"/>
              </w:rPr>
              <w:t xml:space="preserve">ამომქაჩი </w:t>
            </w:r>
            <w:r w:rsidRPr="005B4D2E">
              <w:rPr>
                <w:rFonts w:ascii="Sylfaen" w:eastAsia="Times New Roman" w:hAnsi="Sylfaen" w:cs="Sylfaen"/>
                <w:sz w:val="20"/>
                <w:szCs w:val="20"/>
                <w:lang w:eastAsia="x-none"/>
              </w:rPr>
              <w:t>ახალშობილებისთვის</w:t>
            </w:r>
            <w:r w:rsidRPr="005B4D2E">
              <w:rPr>
                <w:rFonts w:ascii="Sylfaen" w:eastAsia="Times New Roman" w:hAnsi="Sylfaen" w:cs="Sylfaen"/>
                <w:sz w:val="20"/>
                <w:szCs w:val="20"/>
                <w:lang w:val="ka-GE" w:eastAsia="x-none"/>
              </w:rPr>
              <w:t xml:space="preserve"> (იმ შემთხვევაში, თუ აღნიშნული შედის სამეანო ნაკრების შემადგენლობაში, დამატებით არ მოეთხოვებათ). </w:t>
            </w:r>
          </w:p>
        </w:tc>
      </w:tr>
      <w:tr w:rsidR="005F2F5C" w:rsidRPr="005B4D2E" w14:paraId="24556FE7"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0CBA5868" w14:textId="13954C33" w:rsidR="005F2F5C" w:rsidRPr="005B4D2E" w:rsidRDefault="005F2F5C" w:rsidP="00A05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ka-GE" w:eastAsia="x-none"/>
              </w:rPr>
              <w:t>1.2</w:t>
            </w:r>
          </w:p>
        </w:tc>
        <w:tc>
          <w:tcPr>
            <w:tcW w:w="4320" w:type="dxa"/>
            <w:tcBorders>
              <w:top w:val="single" w:sz="4" w:space="0" w:color="auto"/>
              <w:left w:val="single" w:sz="4" w:space="0" w:color="auto"/>
              <w:bottom w:val="single" w:sz="4" w:space="0" w:color="auto"/>
              <w:right w:val="single" w:sz="4" w:space="0" w:color="auto"/>
            </w:tcBorders>
            <w:vAlign w:val="center"/>
          </w:tcPr>
          <w:p w14:paraId="63DE453A" w14:textId="5344EDB5" w:rsidR="005F2F5C" w:rsidRPr="005B4D2E" w:rsidRDefault="005F2F5C" w:rsidP="004777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ჟანგბადის პორტატული  ბალონი</w:t>
            </w:r>
          </w:p>
        </w:tc>
        <w:tc>
          <w:tcPr>
            <w:tcW w:w="4566" w:type="dxa"/>
            <w:tcBorders>
              <w:top w:val="single" w:sz="4" w:space="0" w:color="auto"/>
              <w:left w:val="single" w:sz="4" w:space="0" w:color="auto"/>
              <w:bottom w:val="single" w:sz="4" w:space="0" w:color="auto"/>
              <w:right w:val="single" w:sz="4" w:space="0" w:color="auto"/>
            </w:tcBorders>
            <w:vAlign w:val="center"/>
          </w:tcPr>
          <w:p w14:paraId="66B0695E" w14:textId="71B1902B"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  ნაკადის შესაბამისი მარეგულირებლით;</w:t>
            </w:r>
          </w:p>
          <w:p w14:paraId="6112ABCB" w14:textId="43F4B1B7" w:rsidR="005F2F5C" w:rsidRPr="005B4D2E" w:rsidRDefault="005F2F5C" w:rsidP="00F91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ბ) მოცულობით არანაკლებ 2 ლიტრი.</w:t>
            </w:r>
          </w:p>
        </w:tc>
      </w:tr>
      <w:tr w:rsidR="005F2F5C" w:rsidRPr="005B4D2E" w14:paraId="5E90929D"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7CB2ACA2" w14:textId="30FD7504" w:rsidR="005F2F5C" w:rsidRPr="005B4D2E" w:rsidDel="00BD2A79" w:rsidRDefault="005F2F5C" w:rsidP="0072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1.3</w:t>
            </w:r>
          </w:p>
        </w:tc>
        <w:tc>
          <w:tcPr>
            <w:tcW w:w="4320" w:type="dxa"/>
            <w:tcBorders>
              <w:top w:val="single" w:sz="4" w:space="0" w:color="auto"/>
              <w:left w:val="single" w:sz="4" w:space="0" w:color="auto"/>
              <w:bottom w:val="single" w:sz="4" w:space="0" w:color="auto"/>
              <w:right w:val="single" w:sz="4" w:space="0" w:color="auto"/>
            </w:tcBorders>
            <w:vAlign w:val="center"/>
          </w:tcPr>
          <w:p w14:paraId="6D95BA23" w14:textId="451A7825"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sz w:val="20"/>
                <w:szCs w:val="20"/>
                <w:lang w:val="ka-GE" w:eastAsia="x-none"/>
              </w:rPr>
            </w:pPr>
            <w:r w:rsidRPr="005B4D2E">
              <w:rPr>
                <w:rFonts w:ascii="Sylfaen" w:eastAsia="Times New Roman" w:hAnsi="Sylfaen" w:cs="Sylfaen"/>
                <w:sz w:val="20"/>
                <w:szCs w:val="20"/>
                <w:lang w:val="ka-GE" w:eastAsia="x-none"/>
              </w:rPr>
              <w:t xml:space="preserve">ჟანგბადით მომარაგების </w:t>
            </w:r>
            <w:ins w:id="35" w:author="Mzia Jokhidze" w:date="2020-02-20T10:47:00Z">
              <w:r w:rsidR="00347975">
                <w:rPr>
                  <w:rFonts w:ascii="Sylfaen" w:eastAsia="Times New Roman" w:hAnsi="Sylfaen" w:cs="Sylfaen"/>
                  <w:sz w:val="20"/>
                  <w:szCs w:val="20"/>
                  <w:lang w:val="ka-GE" w:eastAsia="x-none"/>
                </w:rPr>
                <w:t xml:space="preserve">სტაციონარული </w:t>
              </w:r>
            </w:ins>
            <w:r w:rsidRPr="005B4D2E">
              <w:rPr>
                <w:rFonts w:ascii="Sylfaen" w:eastAsia="Times New Roman" w:hAnsi="Sylfaen" w:cs="Sylfaen"/>
                <w:sz w:val="20"/>
                <w:szCs w:val="20"/>
                <w:lang w:val="ka-GE" w:eastAsia="x-none"/>
              </w:rPr>
              <w:t xml:space="preserve">მოწყობილობა </w:t>
            </w:r>
            <w:del w:id="36" w:author="Mzia Jokhidze" w:date="2020-02-20T10:47:00Z">
              <w:r w:rsidRPr="005B4D2E" w:rsidDel="00347975">
                <w:rPr>
                  <w:rFonts w:ascii="Sylfaen" w:eastAsia="Times New Roman" w:hAnsi="Sylfaen" w:cs="Sylfaen"/>
                  <w:sz w:val="20"/>
                  <w:szCs w:val="20"/>
                  <w:lang w:val="ka-GE" w:eastAsia="x-none"/>
                </w:rPr>
                <w:delText>(სტაციონარული)</w:delText>
              </w:r>
            </w:del>
          </w:p>
          <w:p w14:paraId="2412B126" w14:textId="77777777"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14:paraId="5B5E623A" w14:textId="3D109ED1"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მანქანაში დამონტაჟებული მოწყობილობა </w:t>
            </w:r>
          </w:p>
          <w:p w14:paraId="7C22CFF3" w14:textId="643C1698"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ნაკადის რეგულირების საშუალებით</w:t>
            </w:r>
          </w:p>
        </w:tc>
      </w:tr>
      <w:tr w:rsidR="005F2F5C" w:rsidRPr="005B4D2E" w14:paraId="4960B0F6"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6B557C41" w14:textId="4EEB3638" w:rsidR="005F2F5C" w:rsidRPr="005B4D2E" w:rsidDel="00BD2A79" w:rsidRDefault="005F2F5C" w:rsidP="00A05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1.4</w:t>
            </w:r>
          </w:p>
        </w:tc>
        <w:tc>
          <w:tcPr>
            <w:tcW w:w="4320" w:type="dxa"/>
            <w:tcBorders>
              <w:top w:val="single" w:sz="4" w:space="0" w:color="auto"/>
              <w:left w:val="single" w:sz="4" w:space="0" w:color="auto"/>
              <w:bottom w:val="single" w:sz="4" w:space="0" w:color="auto"/>
              <w:right w:val="single" w:sz="4" w:space="0" w:color="auto"/>
            </w:tcBorders>
            <w:vAlign w:val="center"/>
          </w:tcPr>
          <w:p w14:paraId="498CC70B" w14:textId="11676A7E"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sz w:val="20"/>
                <w:szCs w:val="20"/>
                <w:lang w:val="ka-GE" w:eastAsia="x-none"/>
              </w:rPr>
            </w:pPr>
            <w:r w:rsidRPr="005B4D2E">
              <w:rPr>
                <w:rFonts w:ascii="Sylfaen" w:eastAsia="Times New Roman" w:hAnsi="Sylfaen" w:cs="Sylfaen"/>
                <w:sz w:val="20"/>
                <w:szCs w:val="20"/>
                <w:lang w:val="ka-GE" w:eastAsia="x-none"/>
              </w:rPr>
              <w:t xml:space="preserve">მოწყობილობა ჟანგბადის </w:t>
            </w:r>
            <w:del w:id="37" w:author="Mzia Jokhidze" w:date="2020-02-20T10:48:00Z">
              <w:r w:rsidRPr="005B4D2E" w:rsidDel="00347975">
                <w:rPr>
                  <w:rFonts w:ascii="Sylfaen" w:eastAsia="Times New Roman" w:hAnsi="Sylfaen" w:cs="Sylfaen"/>
                  <w:sz w:val="20"/>
                  <w:szCs w:val="20"/>
                  <w:lang w:val="ka-GE" w:eastAsia="x-none"/>
                </w:rPr>
                <w:delText xml:space="preserve">ადმინისტრირებისთვის </w:delText>
              </w:r>
            </w:del>
            <w:ins w:id="38" w:author="Mzia Jokhidze" w:date="2020-02-20T10:48:00Z">
              <w:r w:rsidR="00347975">
                <w:rPr>
                  <w:rFonts w:ascii="Sylfaen" w:eastAsia="Times New Roman" w:hAnsi="Sylfaen" w:cs="Sylfaen"/>
                  <w:sz w:val="20"/>
                  <w:szCs w:val="20"/>
                  <w:lang w:val="ka-GE" w:eastAsia="x-none"/>
                </w:rPr>
                <w:t>მიწოდების მართვისთვის</w:t>
              </w:r>
            </w:ins>
          </w:p>
          <w:p w14:paraId="38BCCD89" w14:textId="77777777"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14:paraId="3E25C0C2" w14:textId="615ABAE1" w:rsidR="005F2F5C" w:rsidRPr="005B4D2E" w:rsidRDefault="005F2F5C" w:rsidP="00D55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ნიღაბი (მოზრდილების, პედიატრიული, ნეონატალური), ნაზალური კანულა (მოზრდილების, პედიატრიული, ნე</w:t>
            </w:r>
            <w:r w:rsidR="00A15241">
              <w:rPr>
                <w:rFonts w:ascii="Sylfaen" w:eastAsia="Times New Roman" w:hAnsi="Sylfaen" w:cs="Sylfaen"/>
                <w:sz w:val="20"/>
                <w:szCs w:val="20"/>
                <w:lang w:val="ka-GE" w:eastAsia="x-none"/>
              </w:rPr>
              <w:t>ო</w:t>
            </w:r>
            <w:r w:rsidRPr="005B4D2E">
              <w:rPr>
                <w:rFonts w:ascii="Sylfaen" w:eastAsia="Times New Roman" w:hAnsi="Sylfaen" w:cs="Sylfaen"/>
                <w:sz w:val="20"/>
                <w:szCs w:val="20"/>
                <w:lang w:val="ka-GE" w:eastAsia="x-none"/>
              </w:rPr>
              <w:t>ნატალური)</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ნიღაბი რეზერვუარით, სა</w:t>
            </w:r>
            <w:r w:rsidR="00D55FDE">
              <w:rPr>
                <w:rFonts w:ascii="Sylfaen" w:eastAsia="Times New Roman" w:hAnsi="Sylfaen" w:cs="Sylfaen"/>
                <w:sz w:val="20"/>
                <w:szCs w:val="20"/>
                <w:lang w:val="ka-GE" w:eastAsia="x-none"/>
              </w:rPr>
              <w:t>კმარისი</w:t>
            </w:r>
            <w:r w:rsidRPr="005B4D2E">
              <w:rPr>
                <w:rFonts w:ascii="Sylfaen" w:eastAsia="Times New Roman" w:hAnsi="Sylfaen" w:cs="Sylfaen"/>
                <w:sz w:val="20"/>
                <w:szCs w:val="20"/>
                <w:lang w:val="ka-GE" w:eastAsia="x-none"/>
              </w:rPr>
              <w:t xml:space="preserve"> სიგრძის მილით</w:t>
            </w:r>
          </w:p>
        </w:tc>
      </w:tr>
      <w:tr w:rsidR="005F2F5C" w:rsidRPr="005B4D2E" w14:paraId="03392C45"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1D71A915" w14:textId="750D2119" w:rsidR="005F2F5C" w:rsidRPr="005B4D2E" w:rsidDel="00BD2A79" w:rsidRDefault="005F2F5C" w:rsidP="00A05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lastRenderedPageBreak/>
              <w:t>1.5</w:t>
            </w:r>
          </w:p>
        </w:tc>
        <w:tc>
          <w:tcPr>
            <w:tcW w:w="4320" w:type="dxa"/>
            <w:tcBorders>
              <w:top w:val="single" w:sz="4" w:space="0" w:color="auto"/>
              <w:left w:val="single" w:sz="4" w:space="0" w:color="auto"/>
              <w:bottom w:val="single" w:sz="4" w:space="0" w:color="auto"/>
              <w:right w:val="single" w:sz="4" w:space="0" w:color="auto"/>
            </w:tcBorders>
            <w:vAlign w:val="center"/>
          </w:tcPr>
          <w:p w14:paraId="2C704AB2" w14:textId="476D2795"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sz w:val="20"/>
                <w:szCs w:val="20"/>
                <w:lang w:val="ka-GE" w:eastAsia="x-none"/>
              </w:rPr>
            </w:pPr>
            <w:del w:id="39" w:author="Mzia Jokhidze" w:date="2020-02-20T10:48:00Z">
              <w:r w:rsidRPr="005B4D2E" w:rsidDel="00347975">
                <w:rPr>
                  <w:rFonts w:ascii="Sylfaen" w:eastAsia="Times New Roman" w:hAnsi="Sylfaen" w:cs="Sylfaen"/>
                  <w:sz w:val="20"/>
                  <w:szCs w:val="20"/>
                  <w:lang w:val="ka-GE" w:eastAsia="x-none"/>
                </w:rPr>
                <w:delText>სასუნთქი პარკი (</w:delText>
              </w:r>
            </w:del>
            <w:r w:rsidRPr="005B4D2E">
              <w:rPr>
                <w:rFonts w:ascii="Sylfaen" w:eastAsia="Times New Roman" w:hAnsi="Sylfaen" w:cs="Sylfaen"/>
                <w:sz w:val="20"/>
                <w:szCs w:val="20"/>
                <w:lang w:val="ka-GE" w:eastAsia="x-none"/>
              </w:rPr>
              <w:t>ამბუს პარკი</w:t>
            </w:r>
            <w:del w:id="40" w:author="Mzia Jokhidze" w:date="2020-02-20T10:48:00Z">
              <w:r w:rsidRPr="005B4D2E" w:rsidDel="00347975">
                <w:rPr>
                  <w:rFonts w:ascii="Sylfaen" w:eastAsia="Times New Roman" w:hAnsi="Sylfaen" w:cs="Sylfaen"/>
                  <w:sz w:val="20"/>
                  <w:szCs w:val="20"/>
                  <w:lang w:val="ka-GE" w:eastAsia="x-none"/>
                </w:rPr>
                <w:delText xml:space="preserve">) </w:delText>
              </w:r>
            </w:del>
            <w:r w:rsidRPr="005B4D2E">
              <w:rPr>
                <w:rFonts w:ascii="Sylfaen" w:eastAsia="Times New Roman" w:hAnsi="Sylfaen" w:cs="Sylfaen"/>
                <w:sz w:val="20"/>
                <w:szCs w:val="20"/>
                <w:lang w:val="ka-GE" w:eastAsia="x-none"/>
              </w:rPr>
              <w:t xml:space="preserve">და/ან პორტატული </w:t>
            </w:r>
            <w:r>
              <w:rPr>
                <w:rFonts w:ascii="Sylfaen" w:eastAsia="Times New Roman" w:hAnsi="Sylfaen" w:cs="Sylfaen"/>
                <w:sz w:val="20"/>
                <w:szCs w:val="20"/>
                <w:lang w:val="ka-GE" w:eastAsia="x-none"/>
              </w:rPr>
              <w:t>ხელოვნური</w:t>
            </w:r>
            <w:r w:rsidRPr="005B4D2E">
              <w:rPr>
                <w:rFonts w:ascii="Sylfaen" w:eastAsia="Times New Roman" w:hAnsi="Sylfaen" w:cs="Sylfaen"/>
                <w:sz w:val="20"/>
                <w:szCs w:val="20"/>
                <w:lang w:val="ka-GE" w:eastAsia="x-none"/>
              </w:rPr>
              <w:t xml:space="preserve"> სუნთქვის აპარატი </w:t>
            </w:r>
          </w:p>
          <w:p w14:paraId="6AEE4DC0" w14:textId="77777777"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14:paraId="128056F3" w14:textId="77777777" w:rsidR="005F2F5C" w:rsidRDefault="000E397B" w:rsidP="009D74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41" w:author="Mzia Jokhidze" w:date="2020-02-21T13:09:00Z"/>
                <w:rFonts w:ascii="Sylfaen" w:eastAsia="Times New Roman" w:hAnsi="Sylfaen" w:cs="Sylfaen"/>
                <w:sz w:val="20"/>
                <w:szCs w:val="20"/>
                <w:lang w:val="ka-GE" w:eastAsia="x-none"/>
              </w:rPr>
            </w:pPr>
            <w:ins w:id="42" w:author="Mzia Jokhidze" w:date="2020-02-21T13:09:00Z">
              <w:r>
                <w:rPr>
                  <w:rFonts w:ascii="Sylfaen" w:eastAsia="Times New Roman" w:hAnsi="Sylfaen" w:cs="Sylfaen"/>
                  <w:sz w:val="20"/>
                  <w:szCs w:val="20"/>
                  <w:lang w:val="ka-GE" w:eastAsia="x-none"/>
                </w:rPr>
                <w:t xml:space="preserve">ა) </w:t>
              </w:r>
            </w:ins>
            <w:r w:rsidR="005F2F5C" w:rsidRPr="005B4D2E">
              <w:rPr>
                <w:rFonts w:ascii="Sylfaen" w:eastAsia="Times New Roman" w:hAnsi="Sylfaen" w:cs="Sylfaen"/>
                <w:sz w:val="20"/>
                <w:szCs w:val="20"/>
                <w:lang w:val="ka-GE" w:eastAsia="x-none"/>
              </w:rPr>
              <w:t xml:space="preserve">ამბუს </w:t>
            </w:r>
            <w:ins w:id="43" w:author="Mzia Jokhidze" w:date="2020-02-20T10:48:00Z">
              <w:r w:rsidR="00347975">
                <w:rPr>
                  <w:rFonts w:ascii="Sylfaen" w:eastAsia="Times New Roman" w:hAnsi="Sylfaen" w:cs="Sylfaen"/>
                  <w:sz w:val="20"/>
                  <w:szCs w:val="20"/>
                  <w:lang w:val="ka-GE" w:eastAsia="x-none"/>
                </w:rPr>
                <w:t xml:space="preserve">პარკის </w:t>
              </w:r>
            </w:ins>
            <w:r w:rsidR="005F2F5C" w:rsidRPr="005B4D2E">
              <w:rPr>
                <w:rFonts w:ascii="Sylfaen" w:eastAsia="Times New Roman" w:hAnsi="Sylfaen" w:cs="Sylfaen"/>
                <w:sz w:val="20"/>
                <w:szCs w:val="20"/>
                <w:lang w:val="ka-GE" w:eastAsia="x-none"/>
              </w:rPr>
              <w:t>პარამეტრები: ხელით ოპერირებადი, თვითგაშლადი</w:t>
            </w:r>
            <w:r w:rsidR="005F2F5C">
              <w:rPr>
                <w:rFonts w:ascii="Sylfaen" w:eastAsia="Times New Roman" w:hAnsi="Sylfaen" w:cs="Sylfaen"/>
                <w:sz w:val="20"/>
                <w:szCs w:val="20"/>
                <w:lang w:val="ka-GE" w:eastAsia="x-none"/>
              </w:rPr>
              <w:t xml:space="preserve"> ან ნაკადითშლადი</w:t>
            </w:r>
            <w:r w:rsidR="005F2F5C" w:rsidRPr="005B4D2E">
              <w:rPr>
                <w:rFonts w:ascii="Sylfaen" w:eastAsia="Times New Roman" w:hAnsi="Sylfaen" w:cs="Sylfaen"/>
                <w:sz w:val="20"/>
                <w:szCs w:val="20"/>
                <w:lang w:val="ka-GE" w:eastAsia="x-none"/>
              </w:rPr>
              <w:t>, მოზრდილებისათვის (&gt;1000</w:t>
            </w:r>
            <w:r w:rsidR="005F2F5C" w:rsidRPr="005B4D2E">
              <w:rPr>
                <w:rFonts w:ascii="Sylfaen" w:eastAsia="Times New Roman" w:hAnsi="Sylfaen" w:cs="Sylfaen"/>
                <w:sz w:val="20"/>
                <w:szCs w:val="20"/>
                <w:lang w:eastAsia="x-none"/>
              </w:rPr>
              <w:t xml:space="preserve"> </w:t>
            </w:r>
            <w:r w:rsidR="005F2F5C" w:rsidRPr="005B4D2E">
              <w:rPr>
                <w:rFonts w:ascii="Sylfaen" w:eastAsia="Times New Roman" w:hAnsi="Sylfaen" w:cs="Sylfaen"/>
                <w:sz w:val="20"/>
                <w:szCs w:val="20"/>
                <w:lang w:val="ka-GE" w:eastAsia="x-none"/>
              </w:rPr>
              <w:t>მლ), პედიატრიული (არანაკლებ 450 და არაუმეტეს 750</w:t>
            </w:r>
            <w:r w:rsidR="005F2F5C" w:rsidRPr="005B4D2E">
              <w:rPr>
                <w:rFonts w:ascii="Sylfaen" w:eastAsia="Times New Roman" w:hAnsi="Sylfaen" w:cs="Sylfaen"/>
                <w:sz w:val="20"/>
                <w:szCs w:val="20"/>
                <w:lang w:eastAsia="x-none"/>
              </w:rPr>
              <w:t xml:space="preserve"> </w:t>
            </w:r>
            <w:r w:rsidR="005F2F5C" w:rsidRPr="005B4D2E">
              <w:rPr>
                <w:rFonts w:ascii="Sylfaen" w:eastAsia="Times New Roman" w:hAnsi="Sylfaen" w:cs="Sylfaen"/>
                <w:sz w:val="20"/>
                <w:szCs w:val="20"/>
                <w:lang w:val="ka-GE" w:eastAsia="x-none"/>
              </w:rPr>
              <w:t xml:space="preserve">მლ) და ნეონატალური </w:t>
            </w:r>
            <w:r w:rsidR="005F2F5C" w:rsidRPr="00341DE6">
              <w:rPr>
                <w:rFonts w:ascii="Sylfaen" w:eastAsia="Times New Roman" w:hAnsi="Sylfaen" w:cs="Sylfaen"/>
                <w:sz w:val="20"/>
                <w:szCs w:val="20"/>
                <w:lang w:val="ka-GE" w:eastAsia="x-none"/>
              </w:rPr>
              <w:t>(≤450მლ),</w:t>
            </w:r>
            <w:r w:rsidR="005F2F5C" w:rsidRPr="005B4D2E">
              <w:rPr>
                <w:rFonts w:ascii="Sylfaen" w:eastAsia="Times New Roman" w:hAnsi="Sylfaen" w:cs="Sylfaen"/>
                <w:sz w:val="20"/>
                <w:szCs w:val="20"/>
                <w:lang w:val="ka-GE" w:eastAsia="x-none"/>
              </w:rPr>
              <w:t xml:space="preserve">  ჟანგბადის მილის მიერთების შესაძლებლობით, და ნიღაბით (მოზრდილების, პედიატრიული, </w:t>
            </w:r>
            <w:r w:rsidR="005F2F5C" w:rsidRPr="00341DE6">
              <w:rPr>
                <w:rFonts w:ascii="Sylfaen" w:eastAsia="Times New Roman" w:hAnsi="Sylfaen" w:cs="Sylfaen"/>
                <w:sz w:val="20"/>
                <w:szCs w:val="20"/>
                <w:lang w:val="ka-GE" w:eastAsia="x-none"/>
              </w:rPr>
              <w:t>ნეონატალური)</w:t>
            </w:r>
          </w:p>
          <w:p w14:paraId="5329BCB4" w14:textId="39025931" w:rsidR="000E397B" w:rsidRPr="005B4D2E" w:rsidRDefault="000E397B" w:rsidP="000E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ins w:id="44" w:author="Mzia Jokhidze" w:date="2020-02-21T13:09:00Z">
              <w:r>
                <w:rPr>
                  <w:rFonts w:ascii="Sylfaen" w:eastAsia="Times New Roman" w:hAnsi="Sylfaen" w:cs="Sylfaen"/>
                  <w:sz w:val="20"/>
                  <w:szCs w:val="20"/>
                  <w:lang w:val="ka-GE" w:eastAsia="x-none"/>
                </w:rPr>
                <w:t xml:space="preserve">ბ) </w:t>
              </w:r>
            </w:ins>
            <w:ins w:id="45" w:author="Mzia Jokhidze" w:date="2020-02-21T13:10:00Z">
              <w:r>
                <w:rPr>
                  <w:rFonts w:ascii="Sylfaen" w:eastAsia="Times New Roman" w:hAnsi="Sylfaen" w:cs="Sylfaen"/>
                  <w:sz w:val="20"/>
                  <w:szCs w:val="20"/>
                  <w:lang w:val="ka-GE" w:eastAsia="x-none"/>
                </w:rPr>
                <w:t xml:space="preserve">ამბუს პარკი სავალდებულოა </w:t>
              </w:r>
            </w:ins>
            <w:ins w:id="46" w:author="Mzia Jokhidze" w:date="2020-02-21T13:11:00Z">
              <w:r w:rsidRPr="005B4D2E">
                <w:rPr>
                  <w:rFonts w:ascii="Sylfaen" w:eastAsia="Times New Roman" w:hAnsi="Sylfaen" w:cs="Sylfaen"/>
                  <w:sz w:val="20"/>
                  <w:szCs w:val="20"/>
                  <w:lang w:val="ka-GE" w:eastAsia="x-none"/>
                </w:rPr>
                <w:t xml:space="preserve">პორტატული </w:t>
              </w:r>
              <w:r>
                <w:rPr>
                  <w:rFonts w:ascii="Sylfaen" w:eastAsia="Times New Roman" w:hAnsi="Sylfaen" w:cs="Sylfaen"/>
                  <w:sz w:val="20"/>
                  <w:szCs w:val="20"/>
                  <w:lang w:val="ka-GE" w:eastAsia="x-none"/>
                </w:rPr>
                <w:t>ხელოვნური</w:t>
              </w:r>
              <w:r w:rsidRPr="005B4D2E">
                <w:rPr>
                  <w:rFonts w:ascii="Sylfaen" w:eastAsia="Times New Roman" w:hAnsi="Sylfaen" w:cs="Sylfaen"/>
                  <w:sz w:val="20"/>
                  <w:szCs w:val="20"/>
                  <w:lang w:val="ka-GE" w:eastAsia="x-none"/>
                </w:rPr>
                <w:t xml:space="preserve"> სუნთქვის აპარატი</w:t>
              </w:r>
              <w:r>
                <w:rPr>
                  <w:rFonts w:ascii="Sylfaen" w:eastAsia="Times New Roman" w:hAnsi="Sylfaen" w:cs="Sylfaen"/>
                  <w:sz w:val="20"/>
                  <w:szCs w:val="20"/>
                  <w:lang w:val="ka-GE" w:eastAsia="x-none"/>
                </w:rPr>
                <w:t>ს არსებობის შემთ</w:t>
              </w:r>
            </w:ins>
            <w:ins w:id="47" w:author="Ekaterine Adamia" w:date="2020-02-21T16:11:00Z">
              <w:r w:rsidR="00B02B55">
                <w:rPr>
                  <w:rFonts w:ascii="Sylfaen" w:eastAsia="Times New Roman" w:hAnsi="Sylfaen" w:cs="Sylfaen"/>
                  <w:sz w:val="20"/>
                  <w:szCs w:val="20"/>
                  <w:lang w:val="ka-GE" w:eastAsia="x-none"/>
                </w:rPr>
                <w:t>ხ</w:t>
              </w:r>
            </w:ins>
            <w:ins w:id="48" w:author="Mzia Jokhidze" w:date="2020-02-21T13:11:00Z">
              <w:r>
                <w:rPr>
                  <w:rFonts w:ascii="Sylfaen" w:eastAsia="Times New Roman" w:hAnsi="Sylfaen" w:cs="Sylfaen"/>
                  <w:sz w:val="20"/>
                  <w:szCs w:val="20"/>
                  <w:lang w:val="ka-GE" w:eastAsia="x-none"/>
                </w:rPr>
                <w:t>ვევაშიც</w:t>
              </w:r>
            </w:ins>
          </w:p>
        </w:tc>
      </w:tr>
      <w:tr w:rsidR="005F2F5C" w:rsidRPr="005B4D2E" w14:paraId="3D77BF7B"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42C46534" w14:textId="730B34E4" w:rsidR="005F2F5C" w:rsidRPr="005B4D2E" w:rsidRDefault="005F2F5C" w:rsidP="00A05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1.6</w:t>
            </w:r>
          </w:p>
        </w:tc>
        <w:tc>
          <w:tcPr>
            <w:tcW w:w="4320" w:type="dxa"/>
            <w:tcBorders>
              <w:top w:val="single" w:sz="4" w:space="0" w:color="auto"/>
              <w:left w:val="single" w:sz="4" w:space="0" w:color="auto"/>
              <w:bottom w:val="single" w:sz="4" w:space="0" w:color="auto"/>
              <w:right w:val="single" w:sz="4" w:space="0" w:color="auto"/>
            </w:tcBorders>
            <w:vAlign w:val="center"/>
          </w:tcPr>
          <w:p w14:paraId="036B55E2" w14:textId="498FE2A1" w:rsidR="005F2F5C" w:rsidRPr="005B4D2E" w:rsidRDefault="005F2F5C" w:rsidP="00B6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 xml:space="preserve">საშუალებები </w:t>
            </w:r>
            <w:del w:id="49" w:author="Mzia Jokhidze" w:date="2020-02-20T10:50:00Z">
              <w:r w:rsidRPr="005B4D2E" w:rsidDel="00B64F07">
                <w:rPr>
                  <w:rFonts w:ascii="Sylfaen" w:eastAsia="Times New Roman" w:hAnsi="Sylfaen" w:cs="Sylfaen"/>
                  <w:sz w:val="20"/>
                  <w:szCs w:val="20"/>
                  <w:lang w:val="ka-GE" w:eastAsia="x-none"/>
                </w:rPr>
                <w:delText xml:space="preserve">საჰაერო </w:delText>
              </w:r>
            </w:del>
            <w:ins w:id="50" w:author="Mzia Jokhidze" w:date="2020-02-20T10:50:00Z">
              <w:r w:rsidR="00B64F07">
                <w:rPr>
                  <w:rFonts w:ascii="Sylfaen" w:eastAsia="Times New Roman" w:hAnsi="Sylfaen" w:cs="Sylfaen"/>
                  <w:sz w:val="20"/>
                  <w:szCs w:val="20"/>
                  <w:lang w:val="ka-GE" w:eastAsia="x-none"/>
                </w:rPr>
                <w:t xml:space="preserve">სასუნთქი </w:t>
              </w:r>
              <w:r w:rsidR="00B64F07" w:rsidRPr="005B4D2E">
                <w:rPr>
                  <w:rFonts w:ascii="Sylfaen" w:eastAsia="Times New Roman" w:hAnsi="Sylfaen" w:cs="Sylfaen"/>
                  <w:sz w:val="20"/>
                  <w:szCs w:val="20"/>
                  <w:lang w:val="ka-GE" w:eastAsia="x-none"/>
                </w:rPr>
                <w:t xml:space="preserve"> </w:t>
              </w:r>
            </w:ins>
            <w:r w:rsidRPr="005B4D2E">
              <w:rPr>
                <w:rFonts w:ascii="Sylfaen" w:eastAsia="Times New Roman" w:hAnsi="Sylfaen" w:cs="Sylfaen"/>
                <w:sz w:val="20"/>
                <w:szCs w:val="20"/>
                <w:lang w:val="ka-GE" w:eastAsia="x-none"/>
              </w:rPr>
              <w:t xml:space="preserve">გზების </w:t>
            </w:r>
            <w:ins w:id="51" w:author="Mzia Jokhidze" w:date="2020-02-20T10:50:00Z">
              <w:r w:rsidR="00B64F07">
                <w:rPr>
                  <w:rFonts w:ascii="Sylfaen" w:eastAsia="Times New Roman" w:hAnsi="Sylfaen" w:cs="Sylfaen"/>
                  <w:sz w:val="20"/>
                  <w:szCs w:val="20"/>
                  <w:lang w:val="ka-GE" w:eastAsia="x-none"/>
                </w:rPr>
                <w:t xml:space="preserve"> გამტარობის </w:t>
              </w:r>
            </w:ins>
            <w:r w:rsidRPr="005B4D2E">
              <w:rPr>
                <w:rFonts w:ascii="Sylfaen" w:eastAsia="Times New Roman" w:hAnsi="Sylfaen" w:cs="Sylfaen"/>
                <w:sz w:val="20"/>
                <w:szCs w:val="20"/>
                <w:lang w:val="ka-GE" w:eastAsia="x-none"/>
              </w:rPr>
              <w:t xml:space="preserve">უზრუნველყოფისათვის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14:paraId="5A7F5B77" w14:textId="1FD98CB0" w:rsidR="008874EE" w:rsidRDefault="00E91049" w:rsidP="00B6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52" w:author="Mzia Jokhidze" w:date="2020-02-20T18:44:00Z"/>
                <w:rFonts w:ascii="Sylfaen" w:eastAsia="Times New Roman" w:hAnsi="Sylfaen" w:cs="Sylfaen"/>
                <w:sz w:val="20"/>
                <w:szCs w:val="20"/>
                <w:lang w:eastAsia="x-none"/>
              </w:rPr>
            </w:pPr>
            <w:ins w:id="53" w:author="Mzia Jokhidze" w:date="2020-02-20T19:28:00Z">
              <w:r w:rsidRPr="00230298">
                <w:rPr>
                  <w:rFonts w:ascii="Sylfaen" w:eastAsia="Times New Roman" w:hAnsi="Sylfaen" w:cs="Sylfaen"/>
                  <w:sz w:val="20"/>
                  <w:szCs w:val="20"/>
                  <w:lang w:val="ka-GE" w:eastAsia="x-none"/>
                </w:rPr>
                <w:t xml:space="preserve">ა) </w:t>
              </w:r>
            </w:ins>
            <w:r w:rsidR="005F2F5C" w:rsidRPr="00394141">
              <w:rPr>
                <w:rFonts w:ascii="Sylfaen" w:eastAsia="Times New Roman" w:hAnsi="Sylfaen" w:cs="Sylfaen"/>
                <w:sz w:val="20"/>
                <w:szCs w:val="20"/>
                <w:lang w:val="ka-GE" w:eastAsia="x-none"/>
              </w:rPr>
              <w:t xml:space="preserve">ოროფარინგეალური </w:t>
            </w:r>
            <w:ins w:id="54" w:author="Mzia Jokhidze" w:date="2020-02-20T10:51:00Z">
              <w:r w:rsidR="00B64F07" w:rsidRPr="00394141">
                <w:rPr>
                  <w:rFonts w:ascii="Sylfaen" w:eastAsia="Times New Roman" w:hAnsi="Sylfaen" w:cs="Sylfaen"/>
                  <w:sz w:val="20"/>
                  <w:szCs w:val="20"/>
                  <w:lang w:val="ka-GE" w:eastAsia="x-none"/>
                </w:rPr>
                <w:t>(დიაპაზონით</w:t>
              </w:r>
              <w:r w:rsidR="00B64F07" w:rsidRPr="005B4D2E">
                <w:rPr>
                  <w:rFonts w:ascii="Sylfaen" w:eastAsia="Times New Roman" w:hAnsi="Sylfaen" w:cs="Sylfaen"/>
                  <w:sz w:val="20"/>
                  <w:szCs w:val="20"/>
                  <w:lang w:val="ka-GE" w:eastAsia="x-none"/>
                </w:rPr>
                <w:t xml:space="preserve"> 0-5</w:t>
              </w:r>
              <w:r w:rsidR="00B64F07">
                <w:rPr>
                  <w:rFonts w:ascii="Sylfaen" w:eastAsia="Times New Roman" w:hAnsi="Sylfaen" w:cs="Sylfaen"/>
                  <w:sz w:val="20"/>
                  <w:szCs w:val="20"/>
                  <w:lang w:val="ka-GE" w:eastAsia="x-none"/>
                </w:rPr>
                <w:t xml:space="preserve"> </w:t>
              </w:r>
              <w:r w:rsidR="00B64F07" w:rsidRPr="005B4D2E">
                <w:rPr>
                  <w:rFonts w:ascii="Sylfaen" w:eastAsia="Times New Roman" w:hAnsi="Sylfaen" w:cs="Sylfaen"/>
                  <w:sz w:val="20"/>
                  <w:szCs w:val="20"/>
                  <w:lang w:val="ka-GE" w:eastAsia="x-none"/>
                </w:rPr>
                <w:t xml:space="preserve">მოზრდილების, პედიატრიული, </w:t>
              </w:r>
              <w:r w:rsidR="00B64F07" w:rsidRPr="00341DE6">
                <w:rPr>
                  <w:rFonts w:ascii="Sylfaen" w:eastAsia="Times New Roman" w:hAnsi="Sylfaen" w:cs="Sylfaen"/>
                  <w:sz w:val="20"/>
                  <w:szCs w:val="20"/>
                  <w:lang w:val="ka-GE" w:eastAsia="x-none"/>
                </w:rPr>
                <w:t>ნეონატალური</w:t>
              </w:r>
              <w:r w:rsidR="00B64F07">
                <w:rPr>
                  <w:rFonts w:ascii="Sylfaen" w:eastAsia="Times New Roman" w:hAnsi="Sylfaen" w:cs="Sylfaen"/>
                  <w:sz w:val="20"/>
                  <w:szCs w:val="20"/>
                  <w:lang w:val="ka-GE" w:eastAsia="x-none"/>
                </w:rPr>
                <w:t>)</w:t>
              </w:r>
              <w:r w:rsidR="00B64F07" w:rsidRPr="005B4D2E">
                <w:rPr>
                  <w:rFonts w:ascii="Sylfaen" w:eastAsia="Times New Roman" w:hAnsi="Sylfaen" w:cs="Sylfaen"/>
                  <w:sz w:val="20"/>
                  <w:szCs w:val="20"/>
                  <w:lang w:val="ka-GE" w:eastAsia="x-none"/>
                </w:rPr>
                <w:t xml:space="preserve"> </w:t>
              </w:r>
            </w:ins>
          </w:p>
          <w:p w14:paraId="68120AE0" w14:textId="00F0375D" w:rsidR="00B64F07" w:rsidRDefault="00E91049" w:rsidP="00B6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55" w:author="Mzia Jokhidze" w:date="2020-02-20T10:51:00Z"/>
                <w:rFonts w:ascii="Sylfaen" w:eastAsia="Times New Roman" w:hAnsi="Sylfaen" w:cs="Sylfaen"/>
                <w:sz w:val="20"/>
                <w:szCs w:val="20"/>
                <w:lang w:eastAsia="x-none"/>
              </w:rPr>
            </w:pPr>
            <w:ins w:id="56" w:author="Mzia Jokhidze" w:date="2020-02-20T19:28:00Z">
              <w:r>
                <w:rPr>
                  <w:rFonts w:ascii="Sylfaen" w:eastAsia="Times New Roman" w:hAnsi="Sylfaen" w:cs="Sylfaen"/>
                  <w:sz w:val="20"/>
                  <w:szCs w:val="20"/>
                  <w:lang w:val="ka-GE" w:eastAsia="x-none"/>
                </w:rPr>
                <w:t xml:space="preserve">ბ) </w:t>
              </w:r>
            </w:ins>
            <w:ins w:id="57" w:author="Mzia Jokhidze" w:date="2020-02-20T10:51:00Z">
              <w:r w:rsidR="00B64F07">
                <w:rPr>
                  <w:rFonts w:ascii="Sylfaen" w:eastAsia="Times New Roman" w:hAnsi="Sylfaen" w:cs="Sylfaen"/>
                  <w:sz w:val="20"/>
                  <w:szCs w:val="20"/>
                  <w:lang w:eastAsia="x-none"/>
                </w:rPr>
                <w:t>ლარინგეალური ნიღაბი (</w:t>
              </w:r>
            </w:ins>
            <w:ins w:id="58" w:author="Mzia Jokhidze" w:date="2020-02-21T10:07:00Z">
              <w:r w:rsidR="00BC2F54">
                <w:rPr>
                  <w:rFonts w:ascii="Sylfaen" w:eastAsia="Times New Roman" w:hAnsi="Sylfaen" w:cs="Sylfaen"/>
                  <w:sz w:val="20"/>
                  <w:szCs w:val="20"/>
                  <w:lang w:val="ka-GE" w:eastAsia="x-none"/>
                </w:rPr>
                <w:t xml:space="preserve">არანაკლებ </w:t>
              </w:r>
            </w:ins>
            <w:ins w:id="59" w:author="Mzia Jokhidze" w:date="2020-02-20T10:51:00Z">
              <w:r w:rsidR="00B64F07">
                <w:rPr>
                  <w:rFonts w:ascii="Sylfaen" w:eastAsia="Times New Roman" w:hAnsi="Sylfaen" w:cs="Sylfaen"/>
                  <w:sz w:val="20"/>
                  <w:szCs w:val="20"/>
                  <w:lang w:eastAsia="x-none"/>
                </w:rPr>
                <w:t>N2, N4, N5</w:t>
              </w:r>
            </w:ins>
            <w:ins w:id="60" w:author="Mzia Jokhidze" w:date="2020-02-21T10:07:00Z">
              <w:r w:rsidR="00BC2F54">
                <w:rPr>
                  <w:rFonts w:ascii="Sylfaen" w:eastAsia="Times New Roman" w:hAnsi="Sylfaen" w:cs="Sylfaen"/>
                  <w:sz w:val="20"/>
                  <w:szCs w:val="20"/>
                  <w:lang w:eastAsia="x-none"/>
                </w:rPr>
                <w:t xml:space="preserve"> </w:t>
              </w:r>
            </w:ins>
            <w:ins w:id="61" w:author="Mzia Jokhidze" w:date="2020-02-21T10:08:00Z">
              <w:r w:rsidR="00BC2F54">
                <w:rPr>
                  <w:rFonts w:ascii="Sylfaen" w:eastAsia="Times New Roman" w:hAnsi="Sylfaen" w:cs="Sylfaen"/>
                  <w:sz w:val="20"/>
                  <w:szCs w:val="20"/>
                  <w:lang w:val="ka-GE" w:eastAsia="x-none"/>
                </w:rPr>
                <w:t>ზომების შემცველი ნაკრები</w:t>
              </w:r>
            </w:ins>
            <w:ins w:id="62" w:author="Mzia Jokhidze" w:date="2020-02-20T10:51:00Z">
              <w:r w:rsidR="00B64F07">
                <w:rPr>
                  <w:rFonts w:ascii="Sylfaen" w:eastAsia="Times New Roman" w:hAnsi="Sylfaen" w:cs="Sylfaen"/>
                  <w:sz w:val="20"/>
                  <w:szCs w:val="20"/>
                  <w:lang w:eastAsia="x-none"/>
                </w:rPr>
                <w:t xml:space="preserve">) </w:t>
              </w:r>
            </w:ins>
          </w:p>
          <w:p w14:paraId="17381216" w14:textId="77777777" w:rsidR="00B64F07" w:rsidRDefault="00B64F07" w:rsidP="00B6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3" w:author="Mzia Jokhidze" w:date="2020-02-20T10:51:00Z"/>
                <w:rFonts w:ascii="Sylfaen" w:eastAsia="Times New Roman" w:hAnsi="Sylfaen" w:cs="Sylfaen"/>
                <w:sz w:val="20"/>
                <w:szCs w:val="20"/>
                <w:lang w:eastAsia="x-none"/>
              </w:rPr>
            </w:pPr>
            <w:ins w:id="64" w:author="Mzia Jokhidze" w:date="2020-02-20T10:51:00Z">
              <w:r>
                <w:rPr>
                  <w:rFonts w:ascii="Sylfaen" w:eastAsia="Times New Roman" w:hAnsi="Sylfaen" w:cs="Sylfaen"/>
                  <w:sz w:val="20"/>
                  <w:szCs w:val="20"/>
                  <w:lang w:eastAsia="x-none"/>
                </w:rPr>
                <w:t xml:space="preserve">ან </w:t>
              </w:r>
            </w:ins>
          </w:p>
          <w:p w14:paraId="5D1AA03F" w14:textId="11686DFC" w:rsidR="00B64F07" w:rsidRDefault="00B64F07" w:rsidP="00B6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5" w:author="Mzia Jokhidze" w:date="2020-02-21T10:46:00Z"/>
                <w:rFonts w:ascii="Sylfaen" w:eastAsia="Times New Roman" w:hAnsi="Sylfaen" w:cs="Sylfaen"/>
                <w:sz w:val="20"/>
                <w:szCs w:val="20"/>
                <w:lang w:val="ka-GE" w:eastAsia="x-none"/>
              </w:rPr>
            </w:pPr>
            <w:ins w:id="66" w:author="Mzia Jokhidze" w:date="2020-02-20T10:51:00Z">
              <w:r>
                <w:rPr>
                  <w:rFonts w:ascii="Sylfaen" w:eastAsia="Times New Roman" w:hAnsi="Sylfaen" w:cs="Sylfaen"/>
                  <w:sz w:val="20"/>
                  <w:szCs w:val="20"/>
                  <w:lang w:eastAsia="x-none"/>
                </w:rPr>
                <w:t xml:space="preserve">ლარინგოსკოპი </w:t>
              </w:r>
              <w:r w:rsidR="00570204">
                <w:rPr>
                  <w:rFonts w:ascii="Sylfaen" w:eastAsia="Times New Roman" w:hAnsi="Sylfaen" w:cs="Sylfaen"/>
                  <w:sz w:val="20"/>
                  <w:szCs w:val="20"/>
                  <w:lang w:eastAsia="x-none"/>
                </w:rPr>
                <w:t>(მოზრდილთა და პედიატრიული)</w:t>
              </w:r>
            </w:ins>
            <w:ins w:id="67" w:author="Mzia Jokhidze" w:date="2020-02-21T10:46:00Z">
              <w:r w:rsidR="00570204">
                <w:rPr>
                  <w:rFonts w:ascii="Sylfaen" w:eastAsia="Times New Roman" w:hAnsi="Sylfaen" w:cs="Sylfaen"/>
                  <w:sz w:val="20"/>
                  <w:szCs w:val="20"/>
                  <w:lang w:val="ka-GE" w:eastAsia="x-none"/>
                </w:rPr>
                <w:t>:</w:t>
              </w:r>
            </w:ins>
          </w:p>
          <w:p w14:paraId="7B290ADF" w14:textId="4223E5E7" w:rsidR="00570204" w:rsidRPr="005B4D2E" w:rsidRDefault="00570204" w:rsidP="00570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68" w:author="Mzia Jokhidze" w:date="2020-02-21T10:46:00Z"/>
                <w:rFonts w:ascii="Sylfaen" w:eastAsia="Times New Roman" w:hAnsi="Sylfaen" w:cs="Sylfaen"/>
                <w:sz w:val="20"/>
                <w:szCs w:val="20"/>
                <w:lang w:val="ka-GE" w:eastAsia="x-none"/>
              </w:rPr>
            </w:pPr>
            <w:ins w:id="69" w:author="Mzia Jokhidze" w:date="2020-02-21T10:46:00Z">
              <w:r>
                <w:rPr>
                  <w:rFonts w:ascii="Sylfaen" w:hAnsi="Sylfaen" w:cs="Sylfaen"/>
                  <w:sz w:val="20"/>
                  <w:szCs w:val="20"/>
                  <w:lang w:val="ka-GE"/>
                </w:rPr>
                <w:t xml:space="preserve">ბ.ა) </w:t>
              </w:r>
              <w:r w:rsidRPr="005B4D2E">
                <w:rPr>
                  <w:rFonts w:ascii="Sylfaen" w:eastAsia="Times New Roman" w:hAnsi="Sylfaen" w:cs="Sylfaen"/>
                  <w:sz w:val="20"/>
                  <w:szCs w:val="20"/>
                  <w:lang w:val="ka-GE" w:eastAsia="x-none"/>
                </w:rPr>
                <w:t>დამატებითი ბატერეებით და ნათურით</w:t>
              </w:r>
              <w:r>
                <w:rPr>
                  <w:rFonts w:ascii="Sylfaen" w:eastAsia="Times New Roman" w:hAnsi="Sylfaen" w:cs="Sylfaen"/>
                  <w:sz w:val="20"/>
                  <w:szCs w:val="20"/>
                  <w:lang w:val="ka-GE" w:eastAsia="x-none"/>
                </w:rPr>
                <w:t>;</w:t>
              </w:r>
            </w:ins>
          </w:p>
          <w:p w14:paraId="7093098A" w14:textId="77777777" w:rsidR="00570204" w:rsidRPr="005B4D2E" w:rsidRDefault="00570204" w:rsidP="00570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70" w:author="Mzia Jokhidze" w:date="2020-02-21T10:46:00Z"/>
                <w:rFonts w:ascii="Sylfaen" w:eastAsia="Times New Roman" w:hAnsi="Sylfaen" w:cs="Sylfaen"/>
                <w:sz w:val="20"/>
                <w:szCs w:val="20"/>
                <w:lang w:val="ka-GE" w:eastAsia="x-none"/>
              </w:rPr>
            </w:pPr>
            <w:ins w:id="71" w:author="Mzia Jokhidze" w:date="2020-02-21T10:46:00Z">
              <w:r>
                <w:rPr>
                  <w:rFonts w:ascii="Sylfaen" w:hAnsi="Sylfaen" w:cs="Sylfaen"/>
                  <w:sz w:val="20"/>
                  <w:szCs w:val="20"/>
                  <w:lang w:val="ka-GE"/>
                </w:rPr>
                <w:t xml:space="preserve">ბ) </w:t>
              </w:r>
              <w:r w:rsidRPr="005B4D2E">
                <w:rPr>
                  <w:rFonts w:ascii="Sylfaen" w:hAnsi="Sylfaen" w:cs="Sylfaen"/>
                  <w:sz w:val="20"/>
                  <w:szCs w:val="20"/>
                  <w:lang w:val="ka-GE"/>
                </w:rPr>
                <w:t>ლარინგოსკოპის პირი (</w:t>
              </w:r>
              <w:r w:rsidRPr="00530F3D">
                <w:rPr>
                  <w:rFonts w:ascii="Sylfaen" w:hAnsi="Sylfaen" w:cs="Sylfaen"/>
                  <w:sz w:val="20"/>
                  <w:szCs w:val="20"/>
                  <w:lang w:val="ka-GE"/>
                </w:rPr>
                <w:t>blades</w:t>
              </w:r>
              <w:r w:rsidRPr="005B4D2E">
                <w:rPr>
                  <w:rFonts w:ascii="Sylfaen" w:hAnsi="Sylfaen" w:cs="Sylfaen"/>
                  <w:sz w:val="20"/>
                  <w:szCs w:val="20"/>
                  <w:lang w:val="ka-GE"/>
                </w:rPr>
                <w:t>)</w:t>
              </w:r>
              <w:r>
                <w:rPr>
                  <w:rFonts w:ascii="Sylfaen" w:hAnsi="Sylfaen" w:cs="Sylfaen"/>
                  <w:sz w:val="20"/>
                  <w:szCs w:val="20"/>
                  <w:lang w:val="ka-GE"/>
                </w:rPr>
                <w:t xml:space="preserve"> - </w:t>
              </w:r>
              <w:r w:rsidRPr="005B4D2E">
                <w:rPr>
                  <w:rFonts w:ascii="Sylfaen" w:eastAsia="Times New Roman" w:hAnsi="Sylfaen" w:cs="Sylfaen"/>
                  <w:sz w:val="20"/>
                  <w:szCs w:val="20"/>
                  <w:lang w:val="ka-GE" w:eastAsia="x-none"/>
                </w:rPr>
                <w:t>სწორი - ზომებით 0-4 ან</w:t>
              </w:r>
              <w:r w:rsidRPr="00530F3D">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val="ka-GE" w:eastAsia="x-none"/>
                </w:rPr>
                <w:t>მოხრილი</w:t>
              </w:r>
              <w:r>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val="ka-GE" w:eastAsia="x-none"/>
                </w:rPr>
                <w:t xml:space="preserve"> ზომებით 2-4</w:t>
              </w:r>
              <w:r>
                <w:rPr>
                  <w:rFonts w:ascii="Sylfaen" w:eastAsia="Times New Roman" w:hAnsi="Sylfaen" w:cs="Sylfaen"/>
                  <w:sz w:val="20"/>
                  <w:szCs w:val="20"/>
                  <w:lang w:val="ka-GE" w:eastAsia="x-none"/>
                </w:rPr>
                <w:t>;</w:t>
              </w:r>
            </w:ins>
          </w:p>
          <w:p w14:paraId="53E1EF23" w14:textId="5805DF76" w:rsidR="00570204" w:rsidRDefault="00570204" w:rsidP="00570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72" w:author="Mzia Jokhidze" w:date="2020-02-21T10:46:00Z"/>
                <w:rFonts w:ascii="Sylfaen" w:eastAsia="Times New Roman" w:hAnsi="Sylfaen" w:cs="Sylfaen"/>
                <w:sz w:val="20"/>
                <w:szCs w:val="20"/>
                <w:lang w:val="ka-GE" w:eastAsia="x-none"/>
              </w:rPr>
            </w:pPr>
            <w:ins w:id="73" w:author="Mzia Jokhidze" w:date="2020-02-21T10:46:00Z">
              <w:del w:id="74" w:author="Ekaterine Adamia" w:date="2020-02-21T16:11:00Z">
                <w:r w:rsidDel="00B02B55">
                  <w:rPr>
                    <w:rFonts w:ascii="Sylfaen" w:hAnsi="Sylfaen" w:cs="Sylfaen"/>
                    <w:sz w:val="20"/>
                    <w:szCs w:val="20"/>
                    <w:lang w:val="ka-GE"/>
                  </w:rPr>
                  <w:delText>გ</w:delText>
                </w:r>
              </w:del>
            </w:ins>
            <w:ins w:id="75" w:author="Ekaterine Adamia" w:date="2020-02-21T16:11:00Z">
              <w:r w:rsidR="00B02B55">
                <w:rPr>
                  <w:rFonts w:ascii="Sylfaen" w:hAnsi="Sylfaen" w:cs="Sylfaen"/>
                  <w:sz w:val="20"/>
                  <w:szCs w:val="20"/>
                  <w:lang w:val="ka-GE"/>
                </w:rPr>
                <w:t>დ</w:t>
              </w:r>
            </w:ins>
            <w:ins w:id="76" w:author="Mzia Jokhidze" w:date="2020-02-21T10:46:00Z">
              <w:r>
                <w:rPr>
                  <w:rFonts w:ascii="Sylfaen" w:hAnsi="Sylfaen" w:cs="Sylfaen"/>
                  <w:sz w:val="20"/>
                  <w:szCs w:val="20"/>
                  <w:lang w:val="ka-GE"/>
                </w:rPr>
                <w:t xml:space="preserve">) </w:t>
              </w:r>
              <w:r w:rsidRPr="005B4D2E">
                <w:rPr>
                  <w:rFonts w:ascii="Sylfaen" w:hAnsi="Sylfaen" w:cs="Sylfaen"/>
                  <w:sz w:val="20"/>
                  <w:szCs w:val="20"/>
                  <w:lang w:val="ka-GE"/>
                </w:rPr>
                <w:t>ენდოტრაქეული მილი</w:t>
              </w:r>
              <w:r>
                <w:rPr>
                  <w:rFonts w:ascii="Sylfaen" w:hAnsi="Sylfaen" w:cs="Sylfaen"/>
                  <w:sz w:val="20"/>
                  <w:szCs w:val="20"/>
                  <w:lang w:val="ka-GE"/>
                </w:rPr>
                <w:t xml:space="preserve">, </w:t>
              </w:r>
              <w:r w:rsidRPr="005B4D2E">
                <w:rPr>
                  <w:rFonts w:ascii="Sylfaen" w:eastAsia="Times New Roman" w:hAnsi="Sylfaen" w:cs="Sylfaen"/>
                  <w:sz w:val="20"/>
                  <w:szCs w:val="20"/>
                  <w:lang w:val="ka-GE" w:eastAsia="x-none"/>
                </w:rPr>
                <w:t xml:space="preserve">ზომებით: 2,5-5,5 მმ მანჟეტის გარეშე </w:t>
              </w:r>
              <w:r w:rsidRPr="00530F3D">
                <w:rPr>
                  <w:rFonts w:ascii="Sylfaen" w:eastAsia="Times New Roman" w:hAnsi="Sylfaen" w:cs="Sylfaen"/>
                  <w:sz w:val="20"/>
                  <w:szCs w:val="20"/>
                  <w:lang w:val="ka-GE" w:eastAsia="x-none"/>
                </w:rPr>
                <w:t xml:space="preserve">(uncuffed) </w:t>
              </w:r>
              <w:r w:rsidRPr="005B4D2E">
                <w:rPr>
                  <w:rFonts w:ascii="Sylfaen" w:eastAsia="Times New Roman" w:hAnsi="Sylfaen" w:cs="Sylfaen"/>
                  <w:sz w:val="20"/>
                  <w:szCs w:val="20"/>
                  <w:lang w:val="ka-GE" w:eastAsia="x-none"/>
                </w:rPr>
                <w:t>და 6-9</w:t>
              </w:r>
              <w:r>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val="ka-GE" w:eastAsia="x-none"/>
                </w:rPr>
                <w:t>მმ მ</w:t>
              </w:r>
              <w:r>
                <w:rPr>
                  <w:rFonts w:ascii="Sylfaen" w:eastAsia="Times New Roman" w:hAnsi="Sylfaen" w:cs="Sylfaen"/>
                  <w:sz w:val="20"/>
                  <w:szCs w:val="20"/>
                  <w:lang w:val="ka-GE" w:eastAsia="x-none"/>
                </w:rPr>
                <w:t>ა</w:t>
              </w:r>
              <w:r w:rsidRPr="005B4D2E">
                <w:rPr>
                  <w:rFonts w:ascii="Sylfaen" w:eastAsia="Times New Roman" w:hAnsi="Sylfaen" w:cs="Sylfaen"/>
                  <w:sz w:val="20"/>
                  <w:szCs w:val="20"/>
                  <w:lang w:val="ka-GE" w:eastAsia="x-none"/>
                </w:rPr>
                <w:t>ნჟეტით (თითოეული ზომის ორ-ორი)</w:t>
              </w:r>
              <w:r>
                <w:rPr>
                  <w:rFonts w:ascii="Sylfaen" w:eastAsia="Times New Roman" w:hAnsi="Sylfaen" w:cs="Sylfaen"/>
                  <w:sz w:val="20"/>
                  <w:szCs w:val="20"/>
                  <w:lang w:val="ka-GE" w:eastAsia="x-none"/>
                </w:rPr>
                <w:t>;</w:t>
              </w:r>
            </w:ins>
          </w:p>
          <w:p w14:paraId="1DA0033C" w14:textId="53DBEBD3" w:rsidR="00570204" w:rsidRPr="005B4D2E" w:rsidRDefault="00570204" w:rsidP="00570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77" w:author="Mzia Jokhidze" w:date="2020-02-21T10:46:00Z"/>
                <w:rFonts w:ascii="Sylfaen" w:hAnsi="Sylfaen" w:cs="Sylfaen"/>
                <w:sz w:val="20"/>
                <w:szCs w:val="20"/>
                <w:lang w:val="ka-GE"/>
              </w:rPr>
            </w:pPr>
            <w:ins w:id="78" w:author="Mzia Jokhidze" w:date="2020-02-21T10:46:00Z">
              <w:del w:id="79" w:author="Ekaterine Adamia" w:date="2020-02-21T16:11:00Z">
                <w:r w:rsidDel="00B02B55">
                  <w:rPr>
                    <w:rFonts w:ascii="Sylfaen" w:hAnsi="Sylfaen" w:cs="Sylfaen"/>
                    <w:sz w:val="20"/>
                    <w:szCs w:val="20"/>
                    <w:lang w:val="ka-GE"/>
                  </w:rPr>
                  <w:delText>დ</w:delText>
                </w:r>
              </w:del>
            </w:ins>
            <w:ins w:id="80" w:author="Ekaterine Adamia" w:date="2020-02-21T16:12:00Z">
              <w:r w:rsidR="00B02B55">
                <w:rPr>
                  <w:rFonts w:ascii="Sylfaen" w:hAnsi="Sylfaen" w:cs="Sylfaen"/>
                  <w:sz w:val="20"/>
                  <w:szCs w:val="20"/>
                  <w:lang w:val="ka-GE"/>
                </w:rPr>
                <w:t>ე</w:t>
              </w:r>
            </w:ins>
            <w:ins w:id="81" w:author="Mzia Jokhidze" w:date="2020-02-21T10:46:00Z">
              <w:r>
                <w:rPr>
                  <w:rFonts w:ascii="Sylfaen" w:hAnsi="Sylfaen" w:cs="Sylfaen"/>
                  <w:sz w:val="20"/>
                  <w:szCs w:val="20"/>
                  <w:lang w:val="ka-GE"/>
                </w:rPr>
                <w:t>) შპრ</w:t>
              </w:r>
              <w:r w:rsidRPr="005B4D2E">
                <w:rPr>
                  <w:rFonts w:ascii="Sylfaen" w:hAnsi="Sylfaen" w:cs="Sylfaen"/>
                  <w:sz w:val="20"/>
                  <w:szCs w:val="20"/>
                  <w:lang w:val="ka-GE"/>
                </w:rPr>
                <w:t>იცები 10 მლ-იანი</w:t>
              </w:r>
              <w:r>
                <w:rPr>
                  <w:rFonts w:ascii="Sylfaen" w:hAnsi="Sylfaen" w:cs="Sylfaen"/>
                  <w:sz w:val="20"/>
                  <w:szCs w:val="20"/>
                  <w:lang w:val="ka-GE"/>
                </w:rPr>
                <w:t>,</w:t>
              </w:r>
              <w:r w:rsidRPr="005B4D2E">
                <w:rPr>
                  <w:rFonts w:ascii="Sylfaen" w:hAnsi="Sylfaen" w:cs="Sylfaen"/>
                  <w:sz w:val="20"/>
                  <w:szCs w:val="20"/>
                  <w:lang w:val="ka-GE"/>
                </w:rPr>
                <w:t xml:space="preserve">  </w:t>
              </w:r>
              <w:r>
                <w:rPr>
                  <w:rFonts w:ascii="Sylfaen" w:hAnsi="Sylfaen" w:cs="Sylfaen"/>
                  <w:sz w:val="20"/>
                  <w:szCs w:val="20"/>
                  <w:lang w:val="ka-GE"/>
                </w:rPr>
                <w:t xml:space="preserve"> </w:t>
              </w:r>
              <w:r w:rsidRPr="005B4D2E">
                <w:rPr>
                  <w:rFonts w:ascii="Sylfaen" w:hAnsi="Sylfaen" w:cs="Sylfaen"/>
                  <w:sz w:val="20"/>
                  <w:szCs w:val="20"/>
                  <w:lang w:val="ka-GE"/>
                </w:rPr>
                <w:t>არა-ლუერის ჩამკეტით (</w:t>
              </w:r>
              <w:r w:rsidRPr="00530F3D">
                <w:rPr>
                  <w:rFonts w:ascii="Sylfaen" w:hAnsi="Sylfaen" w:cs="Sylfaen"/>
                  <w:sz w:val="20"/>
                  <w:szCs w:val="20"/>
                  <w:lang w:val="ka-GE"/>
                </w:rPr>
                <w:t>non Luerlock)</w:t>
              </w:r>
              <w:r w:rsidRPr="005B4D2E">
                <w:rPr>
                  <w:rFonts w:ascii="Sylfaen" w:hAnsi="Sylfaen" w:cs="Sylfaen"/>
                  <w:sz w:val="20"/>
                  <w:szCs w:val="20"/>
                  <w:lang w:val="ka-GE"/>
                </w:rPr>
                <w:t>;</w:t>
              </w:r>
            </w:ins>
          </w:p>
          <w:p w14:paraId="1EA8CF65" w14:textId="20A5E764" w:rsidR="00570204" w:rsidRDefault="00570204" w:rsidP="00570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82" w:author="Mzia Jokhidze" w:date="2020-02-21T10:46:00Z"/>
                <w:rFonts w:ascii="Sylfaen" w:eastAsia="Times New Roman" w:hAnsi="Sylfaen" w:cs="Sylfaen"/>
                <w:sz w:val="20"/>
                <w:szCs w:val="20"/>
                <w:lang w:val="ka-GE" w:eastAsia="x-none"/>
              </w:rPr>
            </w:pPr>
            <w:ins w:id="83" w:author="Mzia Jokhidze" w:date="2020-02-21T10:46:00Z">
              <w:del w:id="84" w:author="Ekaterine Adamia" w:date="2020-02-21T16:12:00Z">
                <w:r w:rsidDel="00B02B55">
                  <w:rPr>
                    <w:rFonts w:ascii="Sylfaen" w:hAnsi="Sylfaen" w:cs="Sylfaen"/>
                    <w:sz w:val="20"/>
                    <w:szCs w:val="20"/>
                    <w:lang w:val="ka-GE"/>
                  </w:rPr>
                  <w:delText>ე</w:delText>
                </w:r>
              </w:del>
            </w:ins>
            <w:ins w:id="85" w:author="Ekaterine Adamia" w:date="2020-02-21T16:12:00Z">
              <w:r w:rsidR="00B02B55">
                <w:rPr>
                  <w:rFonts w:ascii="Sylfaen" w:hAnsi="Sylfaen" w:cs="Sylfaen"/>
                  <w:sz w:val="20"/>
                  <w:szCs w:val="20"/>
                  <w:lang w:val="ka-GE"/>
                </w:rPr>
                <w:t>ვ</w:t>
              </w:r>
            </w:ins>
            <w:ins w:id="86" w:author="Mzia Jokhidze" w:date="2020-02-21T10:46:00Z">
              <w:r>
                <w:rPr>
                  <w:rFonts w:ascii="Sylfaen" w:hAnsi="Sylfaen" w:cs="Sylfaen"/>
                  <w:sz w:val="20"/>
                  <w:szCs w:val="20"/>
                  <w:lang w:val="ka-GE"/>
                </w:rPr>
                <w:t xml:space="preserve">) </w:t>
              </w:r>
              <w:r w:rsidRPr="005B4D2E">
                <w:rPr>
                  <w:rFonts w:ascii="Sylfaen" w:hAnsi="Sylfaen" w:cs="Sylfaen"/>
                  <w:sz w:val="20"/>
                  <w:szCs w:val="20"/>
                  <w:lang w:val="ka-GE"/>
                </w:rPr>
                <w:t>ენდოტრაქეული მილის სტილეტი</w:t>
              </w:r>
              <w:r>
                <w:rPr>
                  <w:rFonts w:ascii="Sylfaen" w:hAnsi="Sylfaen" w:cs="Sylfaen"/>
                  <w:sz w:val="20"/>
                  <w:szCs w:val="20"/>
                  <w:lang w:val="ka-GE"/>
                </w:rPr>
                <w:t xml:space="preserve"> </w:t>
              </w:r>
              <w:r w:rsidRPr="005B4D2E">
                <w:rPr>
                  <w:rFonts w:ascii="Sylfaen" w:eastAsia="Times New Roman" w:hAnsi="Sylfaen" w:cs="Sylfaen"/>
                  <w:sz w:val="20"/>
                  <w:szCs w:val="20"/>
                  <w:lang w:val="ka-GE" w:eastAsia="x-none"/>
                </w:rPr>
                <w:t xml:space="preserve">მოზრდილების, პედიატრიული </w:t>
              </w:r>
            </w:ins>
          </w:p>
          <w:p w14:paraId="6E5020F4" w14:textId="0A267E4D" w:rsidR="00570204" w:rsidRPr="00230298" w:rsidRDefault="00570204" w:rsidP="00570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87" w:author="Mzia Jokhidze" w:date="2020-02-20T10:51:00Z"/>
                <w:rFonts w:ascii="Sylfaen" w:eastAsia="Times New Roman" w:hAnsi="Sylfaen" w:cs="Sylfaen"/>
                <w:sz w:val="20"/>
                <w:szCs w:val="20"/>
                <w:lang w:val="ka-GE" w:eastAsia="x-none"/>
              </w:rPr>
            </w:pPr>
            <w:ins w:id="88" w:author="Mzia Jokhidze" w:date="2020-02-21T10:46:00Z">
              <w:del w:id="89" w:author="Ekaterine Adamia" w:date="2020-02-21T16:12:00Z">
                <w:r w:rsidRPr="00230298" w:rsidDel="00B02B55">
                  <w:rPr>
                    <w:rFonts w:ascii="Sylfaen" w:hAnsi="Sylfaen" w:cs="Sylfaen"/>
                    <w:sz w:val="20"/>
                    <w:szCs w:val="20"/>
                    <w:lang w:val="ka-GE"/>
                  </w:rPr>
                  <w:delText>ვ</w:delText>
                </w:r>
              </w:del>
            </w:ins>
            <w:ins w:id="90" w:author="Ekaterine Adamia" w:date="2020-02-21T16:12:00Z">
              <w:r w:rsidR="00B02B55">
                <w:rPr>
                  <w:rFonts w:ascii="Sylfaen" w:hAnsi="Sylfaen" w:cs="Sylfaen"/>
                  <w:sz w:val="20"/>
                  <w:szCs w:val="20"/>
                  <w:lang w:val="ka-GE"/>
                </w:rPr>
                <w:t>ზ</w:t>
              </w:r>
            </w:ins>
            <w:ins w:id="91" w:author="Mzia Jokhidze" w:date="2020-02-21T10:46:00Z">
              <w:r w:rsidRPr="00230298">
                <w:rPr>
                  <w:rFonts w:ascii="Sylfaen" w:hAnsi="Sylfaen" w:cs="Sylfaen"/>
                  <w:sz w:val="20"/>
                  <w:szCs w:val="20"/>
                  <w:lang w:val="ka-GE"/>
                </w:rPr>
                <w:t>) მაგილის მომჭერი</w:t>
              </w:r>
              <w:r w:rsidRPr="00394141">
                <w:rPr>
                  <w:rFonts w:ascii="Sylfaen" w:hAnsi="Sylfaen" w:cs="Sylfaen"/>
                  <w:sz w:val="20"/>
                  <w:szCs w:val="20"/>
                  <w:lang w:val="ka-GE"/>
                </w:rPr>
                <w:t xml:space="preserve"> </w:t>
              </w:r>
              <w:r w:rsidRPr="000C6F25">
                <w:rPr>
                  <w:rFonts w:ascii="Sylfaen" w:eastAsia="Times New Roman" w:hAnsi="Sylfaen" w:cs="Sylfaen"/>
                  <w:sz w:val="20"/>
                  <w:szCs w:val="20"/>
                  <w:lang w:val="ka-GE" w:eastAsia="x-none"/>
                </w:rPr>
                <w:t>მოზრდილებისა</w:t>
              </w:r>
              <w:r w:rsidRPr="005B4D2E">
                <w:rPr>
                  <w:rFonts w:ascii="Sylfaen" w:eastAsia="Times New Roman" w:hAnsi="Sylfaen" w:cs="Sylfaen"/>
                  <w:sz w:val="20"/>
                  <w:szCs w:val="20"/>
                  <w:lang w:val="ka-GE" w:eastAsia="x-none"/>
                </w:rPr>
                <w:t xml:space="preserve"> და პედიატრიული პაციენტებისთვის</w:t>
              </w:r>
              <w:r>
                <w:rPr>
                  <w:rFonts w:ascii="Sylfaen" w:eastAsia="Times New Roman" w:hAnsi="Sylfaen" w:cs="Sylfaen"/>
                  <w:sz w:val="20"/>
                  <w:szCs w:val="20"/>
                  <w:lang w:val="ka-GE" w:eastAsia="x-none"/>
                </w:rPr>
                <w:t>.</w:t>
              </w:r>
            </w:ins>
          </w:p>
          <w:p w14:paraId="47CA7859" w14:textId="1BB7750C" w:rsidR="005F2F5C" w:rsidRPr="005B4D2E" w:rsidRDefault="005F2F5C" w:rsidP="00A15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del w:id="92" w:author="Mzia Jokhidze" w:date="2020-02-20T10:51:00Z">
              <w:r w:rsidRPr="00394141" w:rsidDel="00B64F07">
                <w:rPr>
                  <w:rFonts w:ascii="Sylfaen" w:eastAsia="Times New Roman" w:hAnsi="Sylfaen" w:cs="Sylfaen"/>
                  <w:sz w:val="20"/>
                  <w:szCs w:val="20"/>
                  <w:lang w:val="ka-GE" w:eastAsia="x-none"/>
                </w:rPr>
                <w:delText xml:space="preserve">(დიაპაზონით 0-5, მოზრდილების, </w:delText>
              </w:r>
              <w:r w:rsidR="00A15241" w:rsidRPr="000C6F25" w:rsidDel="00B64F07">
                <w:rPr>
                  <w:rFonts w:ascii="Sylfaen" w:eastAsia="Times New Roman" w:hAnsi="Sylfaen" w:cs="Sylfaen"/>
                  <w:sz w:val="20"/>
                  <w:szCs w:val="20"/>
                  <w:lang w:val="ka-GE" w:eastAsia="x-none"/>
                </w:rPr>
                <w:delText>პედიატრიული, ნეონატალური</w:delText>
              </w:r>
            </w:del>
          </w:p>
        </w:tc>
      </w:tr>
      <w:tr w:rsidR="005F2F5C" w:rsidRPr="005B4D2E" w14:paraId="6765287B"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5D4B5B4D" w14:textId="130D2AA0" w:rsidR="005F2F5C" w:rsidRPr="005B4D2E" w:rsidRDefault="005F2F5C" w:rsidP="00A05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1.7</w:t>
            </w:r>
          </w:p>
        </w:tc>
        <w:tc>
          <w:tcPr>
            <w:tcW w:w="4320" w:type="dxa"/>
            <w:tcBorders>
              <w:top w:val="single" w:sz="4" w:space="0" w:color="auto"/>
              <w:left w:val="single" w:sz="4" w:space="0" w:color="auto"/>
              <w:bottom w:val="single" w:sz="4" w:space="0" w:color="auto"/>
              <w:right w:val="single" w:sz="4" w:space="0" w:color="auto"/>
            </w:tcBorders>
            <w:vAlign w:val="center"/>
          </w:tcPr>
          <w:p w14:paraId="2EFA9222" w14:textId="2ECEEE6C" w:rsidR="005F2F5C" w:rsidRPr="005B4D2E" w:rsidRDefault="005F2F5C" w:rsidP="00942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პულსოქსიმეტრი</w:t>
            </w:r>
          </w:p>
        </w:tc>
        <w:tc>
          <w:tcPr>
            <w:tcW w:w="4566" w:type="dxa"/>
            <w:tcBorders>
              <w:top w:val="single" w:sz="4" w:space="0" w:color="auto"/>
              <w:left w:val="single" w:sz="4" w:space="0" w:color="auto"/>
              <w:bottom w:val="single" w:sz="4" w:space="0" w:color="auto"/>
              <w:right w:val="single" w:sz="4" w:space="0" w:color="auto"/>
            </w:tcBorders>
            <w:vAlign w:val="center"/>
          </w:tcPr>
          <w:p w14:paraId="5DC4F12D" w14:textId="6AA8D6A7" w:rsidR="005F2F5C" w:rsidRPr="005B4D2E" w:rsidDel="00934DF2" w:rsidRDefault="005F2F5C" w:rsidP="00942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del w:id="93" w:author="Marine Baidauri" w:date="2020-02-20T18:35:00Z">
              <w:r w:rsidRPr="005B4D2E" w:rsidDel="00F91701">
                <w:rPr>
                  <w:rFonts w:ascii="Sylfaen" w:eastAsia="Times New Roman" w:hAnsi="Sylfaen" w:cs="Sylfaen"/>
                  <w:sz w:val="20"/>
                  <w:szCs w:val="20"/>
                  <w:lang w:val="ka-GE" w:eastAsia="x-none"/>
                </w:rPr>
                <w:delText>მ.შ.</w:delText>
              </w:r>
              <w:r w:rsidR="00A15241" w:rsidDel="00F91701">
                <w:rPr>
                  <w:rFonts w:ascii="Sylfaen" w:eastAsia="Times New Roman" w:hAnsi="Sylfaen" w:cs="Sylfaen"/>
                  <w:sz w:val="20"/>
                  <w:szCs w:val="20"/>
                  <w:lang w:val="ka-GE" w:eastAsia="x-none"/>
                </w:rPr>
                <w:delText>,</w:delText>
              </w:r>
              <w:r w:rsidRPr="005B4D2E" w:rsidDel="00F91701">
                <w:rPr>
                  <w:rFonts w:ascii="Sylfaen" w:eastAsia="Times New Roman" w:hAnsi="Sylfaen" w:cs="Sylfaen"/>
                  <w:sz w:val="20"/>
                  <w:szCs w:val="20"/>
                  <w:lang w:val="ka-GE" w:eastAsia="x-none"/>
                </w:rPr>
                <w:delText xml:space="preserve"> ინტეგრირებული მონიტორში</w:delText>
              </w:r>
            </w:del>
          </w:p>
        </w:tc>
      </w:tr>
      <w:tr w:rsidR="005F2F5C" w:rsidRPr="005B4D2E" w14:paraId="266ECE8C" w14:textId="77777777" w:rsidTr="004419F7">
        <w:trPr>
          <w:trHeight w:val="426"/>
        </w:trPr>
        <w:tc>
          <w:tcPr>
            <w:tcW w:w="993" w:type="dxa"/>
            <w:tcBorders>
              <w:top w:val="single" w:sz="4" w:space="0" w:color="auto"/>
              <w:left w:val="single" w:sz="4" w:space="0" w:color="auto"/>
              <w:bottom w:val="single" w:sz="4" w:space="0" w:color="auto"/>
              <w:right w:val="single" w:sz="4" w:space="0" w:color="auto"/>
            </w:tcBorders>
            <w:vAlign w:val="center"/>
          </w:tcPr>
          <w:p w14:paraId="4F1E6C70" w14:textId="11ECB36A" w:rsidR="005F2F5C" w:rsidRPr="005B4D2E" w:rsidRDefault="005F2F5C" w:rsidP="0072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2.</w:t>
            </w:r>
          </w:p>
        </w:tc>
        <w:tc>
          <w:tcPr>
            <w:tcW w:w="4320" w:type="dxa"/>
            <w:tcBorders>
              <w:top w:val="single" w:sz="4" w:space="0" w:color="auto"/>
              <w:left w:val="single" w:sz="4" w:space="0" w:color="auto"/>
              <w:bottom w:val="single" w:sz="4" w:space="0" w:color="auto"/>
              <w:right w:val="single" w:sz="4" w:space="0" w:color="auto"/>
            </w:tcBorders>
            <w:vAlign w:val="center"/>
          </w:tcPr>
          <w:p w14:paraId="5D32E51F" w14:textId="4B8120C1" w:rsidR="005F2F5C" w:rsidRPr="005B4D2E" w:rsidRDefault="005F2F5C" w:rsidP="00341D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კარდიომონიტორირების</w:t>
            </w:r>
            <w:r>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val="ka-GE" w:eastAsia="x-none"/>
              </w:rPr>
              <w:t xml:space="preserve">შესაძლებლობა </w:t>
            </w:r>
          </w:p>
        </w:tc>
        <w:tc>
          <w:tcPr>
            <w:tcW w:w="4566" w:type="dxa"/>
            <w:tcBorders>
              <w:top w:val="single" w:sz="4" w:space="0" w:color="auto"/>
              <w:left w:val="single" w:sz="4" w:space="0" w:color="auto"/>
              <w:bottom w:val="single" w:sz="4" w:space="0" w:color="auto"/>
              <w:right w:val="single" w:sz="4" w:space="0" w:color="auto"/>
            </w:tcBorders>
            <w:vAlign w:val="center"/>
          </w:tcPr>
          <w:p w14:paraId="048CBE57" w14:textId="2CEDF172" w:rsidR="005F2F5C" w:rsidRPr="005B4D2E" w:rsidRDefault="005F2F5C" w:rsidP="003C1F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5F2F5C" w:rsidRPr="005B4D2E" w14:paraId="281E2D36" w14:textId="77777777" w:rsidTr="004419F7">
        <w:trPr>
          <w:trHeight w:val="426"/>
        </w:trPr>
        <w:tc>
          <w:tcPr>
            <w:tcW w:w="993" w:type="dxa"/>
            <w:tcBorders>
              <w:top w:val="single" w:sz="4" w:space="0" w:color="auto"/>
              <w:left w:val="single" w:sz="4" w:space="0" w:color="auto"/>
              <w:bottom w:val="single" w:sz="4" w:space="0" w:color="auto"/>
              <w:right w:val="single" w:sz="4" w:space="0" w:color="auto"/>
            </w:tcBorders>
            <w:vAlign w:val="center"/>
          </w:tcPr>
          <w:p w14:paraId="366F568A" w14:textId="28B94849" w:rsidR="005F2F5C" w:rsidRPr="005B4D2E" w:rsidRDefault="005F2F5C" w:rsidP="0072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2.1</w:t>
            </w:r>
          </w:p>
        </w:tc>
        <w:tc>
          <w:tcPr>
            <w:tcW w:w="4320" w:type="dxa"/>
            <w:tcBorders>
              <w:top w:val="single" w:sz="4" w:space="0" w:color="auto"/>
              <w:left w:val="single" w:sz="4" w:space="0" w:color="auto"/>
              <w:bottom w:val="single" w:sz="4" w:space="0" w:color="auto"/>
              <w:right w:val="single" w:sz="4" w:space="0" w:color="auto"/>
            </w:tcBorders>
            <w:vAlign w:val="center"/>
          </w:tcPr>
          <w:p w14:paraId="067CB5D9" w14:textId="02606A3A" w:rsidR="005F2F5C" w:rsidRPr="005B4D2E" w:rsidRDefault="005F2F5C" w:rsidP="00E41A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მონიტორ</w:t>
            </w:r>
            <w:r w:rsidR="00A15241">
              <w:rPr>
                <w:rFonts w:ascii="Sylfaen" w:eastAsia="Times New Roman" w:hAnsi="Sylfaen" w:cs="Sylfaen"/>
                <w:sz w:val="20"/>
                <w:szCs w:val="20"/>
                <w:lang w:val="ka-GE" w:eastAsia="x-none"/>
              </w:rPr>
              <w:t>-</w:t>
            </w:r>
            <w:r w:rsidRPr="005B4D2E">
              <w:rPr>
                <w:rFonts w:ascii="Sylfaen" w:eastAsia="Times New Roman" w:hAnsi="Sylfaen" w:cs="Sylfaen"/>
                <w:sz w:val="20"/>
                <w:szCs w:val="20"/>
                <w:lang w:val="ka-GE" w:eastAsia="x-none"/>
              </w:rPr>
              <w:t>დეფიბრილატორები ან ცალ-ცალკე (მონიტორი და დეფიბრილატორი)</w:t>
            </w:r>
          </w:p>
          <w:p w14:paraId="6857B0D7" w14:textId="0D6707BA" w:rsidR="005F2F5C" w:rsidRPr="005B4D2E" w:rsidRDefault="005F2F5C" w:rsidP="00E41A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14:paraId="44A01641" w14:textId="5C75B089" w:rsidR="005F2F5C" w:rsidRDefault="005F2F5C" w:rsidP="00E41A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94" w:author="Marine Baidauri" w:date="2020-02-20T15:23:00Z"/>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ა) დეფიბრილატორი: ბიფაზური ან მონოფაზური, გარეგანი დეფიბრილაციისთვის, აღჭურვილი მოზრდილთა და პედიატრიული მრავალჯერადი ელექტროდებით, კარდიოვერსიის ფუნქციით;</w:t>
            </w:r>
          </w:p>
          <w:p w14:paraId="23CD13D4" w14:textId="77777777" w:rsidR="00681E71" w:rsidRPr="00230298" w:rsidRDefault="00681E71" w:rsidP="00E41A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p>
          <w:p w14:paraId="0728179A" w14:textId="1AA77154" w:rsidR="005F2F5C" w:rsidRPr="005B4D2E" w:rsidRDefault="005F2F5C" w:rsidP="008053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ბ</w:t>
            </w:r>
            <w:r w:rsidRPr="005B4D2E">
              <w:rPr>
                <w:rFonts w:ascii="Sylfaen" w:eastAsia="Times New Roman" w:hAnsi="Sylfaen" w:cs="Sylfaen"/>
                <w:sz w:val="20"/>
                <w:szCs w:val="20"/>
                <w:lang w:val="ka-GE" w:eastAsia="x-none"/>
              </w:rPr>
              <w:t xml:space="preserve">) უნდა ჰქონდეს დამატებითი კვების წყარო (აკუმულატორი). </w:t>
            </w:r>
          </w:p>
        </w:tc>
      </w:tr>
      <w:tr w:rsidR="005F2F5C" w:rsidRPr="005B4D2E" w14:paraId="752E3E46"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1280A21A" w14:textId="24B737BD" w:rsidR="005F2F5C" w:rsidRPr="005B4D2E" w:rsidRDefault="005F2F5C" w:rsidP="00976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2.2.</w:t>
            </w:r>
          </w:p>
        </w:tc>
        <w:tc>
          <w:tcPr>
            <w:tcW w:w="4320" w:type="dxa"/>
            <w:tcBorders>
              <w:top w:val="single" w:sz="4" w:space="0" w:color="auto"/>
              <w:left w:val="single" w:sz="4" w:space="0" w:color="auto"/>
              <w:bottom w:val="single" w:sz="4" w:space="0" w:color="auto"/>
              <w:right w:val="single" w:sz="4" w:space="0" w:color="auto"/>
            </w:tcBorders>
            <w:vAlign w:val="center"/>
          </w:tcPr>
          <w:p w14:paraId="6BD78A25" w14:textId="2F8C0157" w:rsidR="005F2F5C" w:rsidRPr="005B4D2E" w:rsidRDefault="005F2F5C" w:rsidP="000677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ელექტროკარდიოგრაფი</w:t>
            </w:r>
          </w:p>
        </w:tc>
        <w:tc>
          <w:tcPr>
            <w:tcW w:w="4566" w:type="dxa"/>
            <w:tcBorders>
              <w:top w:val="single" w:sz="4" w:space="0" w:color="auto"/>
              <w:left w:val="single" w:sz="4" w:space="0" w:color="auto"/>
              <w:bottom w:val="single" w:sz="4" w:space="0" w:color="auto"/>
              <w:right w:val="single" w:sz="4" w:space="0" w:color="auto"/>
            </w:tcBorders>
            <w:vAlign w:val="center"/>
          </w:tcPr>
          <w:p w14:paraId="3B9EE896" w14:textId="2637339C" w:rsidR="00B64F07" w:rsidRDefault="00B64F07" w:rsidP="00B64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95" w:author="Mzia Jokhidze" w:date="2020-02-20T10:51:00Z"/>
                <w:rFonts w:ascii="Sylfaen" w:eastAsia="Times New Roman" w:hAnsi="Sylfaen" w:cs="Sylfaen"/>
                <w:sz w:val="20"/>
                <w:szCs w:val="20"/>
                <w:lang w:val="ka-GE" w:eastAsia="x-none"/>
              </w:rPr>
            </w:pPr>
            <w:ins w:id="96" w:author="Mzia Jokhidze" w:date="2020-02-20T10:51:00Z">
              <w:r>
                <w:rPr>
                  <w:rFonts w:ascii="Sylfaen" w:eastAsia="Times New Roman" w:hAnsi="Sylfaen" w:cs="Sylfaen"/>
                  <w:sz w:val="20"/>
                  <w:szCs w:val="20"/>
                  <w:lang w:val="ka-GE" w:eastAsia="x-none"/>
                </w:rPr>
                <w:t xml:space="preserve">ა) </w:t>
              </w:r>
              <w:r w:rsidRPr="005B4D2E">
                <w:rPr>
                  <w:rFonts w:ascii="Sylfaen" w:eastAsia="Times New Roman" w:hAnsi="Sylfaen" w:cs="Sylfaen"/>
                  <w:sz w:val="20"/>
                  <w:szCs w:val="20"/>
                  <w:lang w:val="ka-GE" w:eastAsia="x-none"/>
                </w:rPr>
                <w:t>უნდა ჰქონდეს დამატებითი კვების წყარო (აკუმულატორი)</w:t>
              </w:r>
            </w:ins>
            <w:ins w:id="97" w:author="Marine Baidauri" w:date="2020-02-20T15:22:00Z">
              <w:r w:rsidR="00681E71">
                <w:rPr>
                  <w:rFonts w:ascii="Sylfaen" w:eastAsia="Times New Roman" w:hAnsi="Sylfaen" w:cs="Sylfaen"/>
                  <w:sz w:val="20"/>
                  <w:szCs w:val="20"/>
                  <w:lang w:eastAsia="x-none"/>
                </w:rPr>
                <w:t>;</w:t>
              </w:r>
            </w:ins>
            <w:ins w:id="98" w:author="Mzia Jokhidze" w:date="2020-02-20T10:51:00Z">
              <w:del w:id="99" w:author="Marine Baidauri" w:date="2020-02-20T15:22:00Z">
                <w:r w:rsidRPr="005B4D2E" w:rsidDel="00681E71">
                  <w:rPr>
                    <w:rFonts w:ascii="Sylfaen" w:eastAsia="Times New Roman" w:hAnsi="Sylfaen" w:cs="Sylfaen"/>
                    <w:sz w:val="20"/>
                    <w:szCs w:val="20"/>
                    <w:lang w:val="ka-GE" w:eastAsia="x-none"/>
                  </w:rPr>
                  <w:delText>.</w:delText>
                </w:r>
              </w:del>
              <w:r w:rsidRPr="005B4D2E">
                <w:rPr>
                  <w:rFonts w:ascii="Sylfaen" w:eastAsia="Times New Roman" w:hAnsi="Sylfaen" w:cs="Sylfaen"/>
                  <w:sz w:val="20"/>
                  <w:szCs w:val="20"/>
                  <w:lang w:val="ka-GE" w:eastAsia="x-none"/>
                </w:rPr>
                <w:t xml:space="preserve"> </w:t>
              </w:r>
            </w:ins>
          </w:p>
          <w:p w14:paraId="46DBB151" w14:textId="07A2ED65" w:rsidR="00595B68" w:rsidRPr="005B4D2E" w:rsidRDefault="00B64F07" w:rsidP="002302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ins w:id="100" w:author="Mzia Jokhidze" w:date="2020-02-20T10:51:00Z">
              <w:r>
                <w:rPr>
                  <w:rFonts w:ascii="Sylfaen" w:eastAsia="Times New Roman" w:hAnsi="Sylfaen" w:cs="Sylfaen"/>
                  <w:sz w:val="20"/>
                  <w:szCs w:val="20"/>
                  <w:lang w:val="ka-GE" w:eastAsia="x-none"/>
                </w:rPr>
                <w:t xml:space="preserve">ბ) </w:t>
              </w:r>
            </w:ins>
            <w:r w:rsidR="005F2F5C" w:rsidRPr="005B4D2E">
              <w:rPr>
                <w:rFonts w:ascii="Sylfaen" w:eastAsia="Times New Roman" w:hAnsi="Sylfaen" w:cs="Sylfaen"/>
                <w:sz w:val="20"/>
                <w:szCs w:val="20"/>
                <w:lang w:val="ka-GE" w:eastAsia="x-none"/>
              </w:rPr>
              <w:t xml:space="preserve">იმ შემთხვევაში, თუ ინტეგრირებულია </w:t>
            </w:r>
            <w:del w:id="101" w:author="Mzia Jokhidze" w:date="2020-02-21T10:02:00Z">
              <w:r w:rsidR="005F2F5C" w:rsidRPr="005B4D2E" w:rsidDel="00BC2F54">
                <w:rPr>
                  <w:rFonts w:ascii="Sylfaen" w:eastAsia="Times New Roman" w:hAnsi="Sylfaen" w:cs="Sylfaen"/>
                  <w:sz w:val="20"/>
                  <w:szCs w:val="20"/>
                  <w:lang w:val="ka-GE" w:eastAsia="x-none"/>
                </w:rPr>
                <w:lastRenderedPageBreak/>
                <w:delText xml:space="preserve">მონიტორთან ან </w:delText>
              </w:r>
            </w:del>
            <w:r w:rsidR="005F2F5C" w:rsidRPr="005B4D2E">
              <w:rPr>
                <w:rFonts w:ascii="Sylfaen" w:eastAsia="Times New Roman" w:hAnsi="Sylfaen" w:cs="Sylfaen"/>
                <w:sz w:val="20"/>
                <w:szCs w:val="20"/>
                <w:lang w:val="ka-GE" w:eastAsia="x-none"/>
              </w:rPr>
              <w:t>დეფიბრილატორთან, ცალკე არ მოითხოვება</w:t>
            </w:r>
            <w:ins w:id="102" w:author="Mzia Jokhidze" w:date="2020-02-21T13:31:00Z">
              <w:r w:rsidR="00595B68">
                <w:rPr>
                  <w:rFonts w:ascii="Sylfaen" w:eastAsia="Times New Roman" w:hAnsi="Sylfaen" w:cs="Sylfaen"/>
                  <w:sz w:val="20"/>
                  <w:szCs w:val="20"/>
                  <w:lang w:val="ka-GE" w:eastAsia="x-none"/>
                </w:rPr>
                <w:t xml:space="preserve"> </w:t>
              </w:r>
              <w:r w:rsidR="00595B68" w:rsidRPr="00230298">
                <w:rPr>
                  <w:rFonts w:ascii="Sylfaen" w:eastAsia="Times New Roman" w:hAnsi="Sylfaen" w:cs="Sylfaen"/>
                  <w:sz w:val="20"/>
                  <w:szCs w:val="20"/>
                  <w:highlight w:val="yellow"/>
                  <w:lang w:val="ka-GE" w:eastAsia="x-none"/>
                </w:rPr>
                <w:t>(სპეციალიზებული დახმარების სერვისის შემთხვევაში შესაძლებელია ინტეგრირებული იყოს მონიტორთან)</w:t>
              </w:r>
            </w:ins>
          </w:p>
        </w:tc>
      </w:tr>
      <w:tr w:rsidR="005F2F5C" w:rsidRPr="005B4D2E" w14:paraId="720015F9"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43216D76" w14:textId="0EE65F93" w:rsidR="005F2F5C" w:rsidRPr="005B4D2E" w:rsidDel="00E41A7B" w:rsidRDefault="005F2F5C" w:rsidP="00976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lastRenderedPageBreak/>
              <w:t>2.3</w:t>
            </w:r>
          </w:p>
        </w:tc>
        <w:tc>
          <w:tcPr>
            <w:tcW w:w="4320" w:type="dxa"/>
            <w:tcBorders>
              <w:top w:val="single" w:sz="4" w:space="0" w:color="auto"/>
              <w:left w:val="single" w:sz="4" w:space="0" w:color="auto"/>
              <w:bottom w:val="single" w:sz="4" w:space="0" w:color="auto"/>
              <w:right w:val="single" w:sz="4" w:space="0" w:color="auto"/>
            </w:tcBorders>
            <w:vAlign w:val="center"/>
          </w:tcPr>
          <w:p w14:paraId="747114BE" w14:textId="544731B3" w:rsidR="005F2F5C" w:rsidRPr="005B4D2E" w:rsidRDefault="005F2F5C" w:rsidP="000677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სფიგმომანომეტრი</w:t>
            </w:r>
          </w:p>
        </w:tc>
        <w:tc>
          <w:tcPr>
            <w:tcW w:w="4566" w:type="dxa"/>
            <w:tcBorders>
              <w:top w:val="single" w:sz="4" w:space="0" w:color="auto"/>
              <w:left w:val="single" w:sz="4" w:space="0" w:color="auto"/>
              <w:bottom w:val="single" w:sz="4" w:space="0" w:color="auto"/>
              <w:right w:val="single" w:sz="4" w:space="0" w:color="auto"/>
            </w:tcBorders>
            <w:vAlign w:val="center"/>
          </w:tcPr>
          <w:p w14:paraId="4A4A7CCA" w14:textId="29094C5C" w:rsidR="005F2F5C" w:rsidRDefault="005F2F5C" w:rsidP="00230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103" w:author="Marine Baidauri" w:date="2020-02-20T15:23:00Z"/>
                <w:rFonts w:ascii="Sylfaen" w:eastAsia="Times New Roman" w:hAnsi="Sylfaen" w:cs="Sylfaen"/>
                <w:sz w:val="20"/>
                <w:szCs w:val="20"/>
                <w:lang w:eastAsia="x-none"/>
              </w:rPr>
            </w:pPr>
            <w:del w:id="104" w:author="Marine Baidauri" w:date="2020-02-20T18:36:00Z">
              <w:r w:rsidRPr="005B4D2E" w:rsidDel="00F91701">
                <w:rPr>
                  <w:rFonts w:ascii="Sylfaen" w:eastAsia="Times New Roman" w:hAnsi="Sylfaen" w:cs="Sylfaen"/>
                  <w:sz w:val="20"/>
                  <w:szCs w:val="20"/>
                  <w:lang w:val="ka-GE" w:eastAsia="x-none"/>
                </w:rPr>
                <w:delText xml:space="preserve">ა) </w:delText>
              </w:r>
            </w:del>
            <w:r w:rsidRPr="005B4D2E">
              <w:rPr>
                <w:rFonts w:ascii="Sylfaen" w:eastAsia="Times New Roman" w:hAnsi="Sylfaen" w:cs="Sylfaen"/>
                <w:sz w:val="20"/>
                <w:szCs w:val="20"/>
                <w:lang w:val="ka-GE" w:eastAsia="x-none"/>
              </w:rPr>
              <w:t xml:space="preserve">მოზრდილთა, პედიატრიული, </w:t>
            </w:r>
            <w:r>
              <w:rPr>
                <w:rFonts w:ascii="Sylfaen" w:eastAsia="Times New Roman" w:hAnsi="Sylfaen" w:cs="Sylfaen"/>
                <w:sz w:val="20"/>
                <w:szCs w:val="20"/>
                <w:lang w:val="ka-GE" w:eastAsia="x-none"/>
              </w:rPr>
              <w:t xml:space="preserve">ნეონატალური </w:t>
            </w:r>
            <w:r w:rsidRPr="005B4D2E">
              <w:rPr>
                <w:rFonts w:ascii="Sylfaen" w:eastAsia="Times New Roman" w:hAnsi="Sylfaen" w:cs="Sylfaen"/>
                <w:sz w:val="20"/>
                <w:szCs w:val="20"/>
                <w:lang w:val="ka-GE" w:eastAsia="x-none"/>
              </w:rPr>
              <w:t>შესაბამისი ზომის მანჟეტებით;</w:t>
            </w:r>
          </w:p>
          <w:p w14:paraId="2EC3ACE8" w14:textId="77777777" w:rsidR="00681E71" w:rsidRPr="00230298" w:rsidRDefault="00681E71" w:rsidP="00230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p>
          <w:p w14:paraId="3135A4CD" w14:textId="6A3FB4D5" w:rsidR="005F2F5C" w:rsidRPr="005B4D2E" w:rsidRDefault="005F2F5C" w:rsidP="008053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del w:id="105" w:author="Marine Baidauri" w:date="2020-02-20T18:36:00Z">
              <w:r w:rsidRPr="005B4D2E" w:rsidDel="00F91701">
                <w:rPr>
                  <w:rFonts w:ascii="Sylfaen" w:eastAsia="Times New Roman" w:hAnsi="Sylfaen" w:cs="Sylfaen"/>
                  <w:sz w:val="20"/>
                  <w:szCs w:val="20"/>
                  <w:lang w:val="ka-GE" w:eastAsia="x-none"/>
                </w:rPr>
                <w:delText>ბ) იმ შემთხვევაში, თუ ინტეგრირებულია მონიტორთან, ცალკე არ მოითხოვება.</w:delText>
              </w:r>
            </w:del>
          </w:p>
        </w:tc>
      </w:tr>
      <w:tr w:rsidR="005F2F5C" w:rsidRPr="005B4D2E" w14:paraId="47345F23"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168D50BB" w14:textId="3F32AA9D" w:rsidR="005F2F5C" w:rsidRPr="005B4D2E" w:rsidRDefault="005F2F5C" w:rsidP="00976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3.</w:t>
            </w:r>
          </w:p>
        </w:tc>
        <w:tc>
          <w:tcPr>
            <w:tcW w:w="4320" w:type="dxa"/>
            <w:tcBorders>
              <w:top w:val="single" w:sz="4" w:space="0" w:color="auto"/>
              <w:left w:val="single" w:sz="4" w:space="0" w:color="auto"/>
              <w:bottom w:val="single" w:sz="4" w:space="0" w:color="auto"/>
              <w:right w:val="single" w:sz="4" w:space="0" w:color="auto"/>
            </w:tcBorders>
            <w:vAlign w:val="center"/>
          </w:tcPr>
          <w:p w14:paraId="465EDE17" w14:textId="30C1D6B2" w:rsidR="005F2F5C" w:rsidRPr="005B4D2E" w:rsidRDefault="005F2F5C" w:rsidP="009A0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hAnsi="Sylfaen" w:cs="Sylfaen"/>
                <w:sz w:val="20"/>
                <w:szCs w:val="20"/>
                <w:lang w:val="ka-GE"/>
              </w:rPr>
              <w:t>ნაზოგასტრალური ზონდი</w:t>
            </w:r>
          </w:p>
        </w:tc>
        <w:tc>
          <w:tcPr>
            <w:tcW w:w="4566" w:type="dxa"/>
            <w:tcBorders>
              <w:top w:val="single" w:sz="4" w:space="0" w:color="auto"/>
              <w:left w:val="single" w:sz="4" w:space="0" w:color="auto"/>
              <w:bottom w:val="single" w:sz="4" w:space="0" w:color="auto"/>
              <w:right w:val="single" w:sz="4" w:space="0" w:color="auto"/>
            </w:tcBorders>
            <w:vAlign w:val="center"/>
          </w:tcPr>
          <w:p w14:paraId="407AEF1F" w14:textId="5F016479" w:rsidR="005F2F5C" w:rsidRPr="005B4D2E" w:rsidRDefault="005F2F5C" w:rsidP="00821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მოზრდილების, პედიატრიული, </w:t>
            </w:r>
            <w:del w:id="106" w:author="Mzia Jokhidze" w:date="2020-02-20T19:15:00Z">
              <w:r w:rsidRPr="005B4D2E" w:rsidDel="00821BDF">
                <w:rPr>
                  <w:rFonts w:ascii="Sylfaen" w:eastAsia="Times New Roman" w:hAnsi="Sylfaen" w:cs="Sylfaen"/>
                  <w:sz w:val="20"/>
                  <w:szCs w:val="20"/>
                  <w:lang w:val="ka-GE" w:eastAsia="x-none"/>
                </w:rPr>
                <w:delText xml:space="preserve">ნეონატალური </w:delText>
              </w:r>
            </w:del>
          </w:p>
        </w:tc>
      </w:tr>
      <w:tr w:rsidR="005F2F5C" w:rsidRPr="005B4D2E" w14:paraId="4959FA59"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0E61DF72" w14:textId="6036B5B7" w:rsidR="005F2F5C" w:rsidRPr="005B4D2E" w:rsidRDefault="005F2F5C" w:rsidP="00976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w:t>
            </w:r>
          </w:p>
        </w:tc>
        <w:tc>
          <w:tcPr>
            <w:tcW w:w="4320" w:type="dxa"/>
            <w:tcBorders>
              <w:top w:val="single" w:sz="4" w:space="0" w:color="auto"/>
              <w:left w:val="single" w:sz="4" w:space="0" w:color="auto"/>
              <w:bottom w:val="single" w:sz="4" w:space="0" w:color="auto"/>
              <w:right w:val="single" w:sz="4" w:space="0" w:color="auto"/>
            </w:tcBorders>
            <w:vAlign w:val="center"/>
          </w:tcPr>
          <w:p w14:paraId="5BC5D5DB" w14:textId="7E4282E0" w:rsidR="005F2F5C" w:rsidRPr="005B4D2E" w:rsidRDefault="005F2F5C" w:rsidP="000677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საიმობილიზაციო საშუალებები:</w:t>
            </w:r>
          </w:p>
        </w:tc>
        <w:tc>
          <w:tcPr>
            <w:tcW w:w="4566" w:type="dxa"/>
            <w:tcBorders>
              <w:top w:val="single" w:sz="4" w:space="0" w:color="auto"/>
              <w:left w:val="single" w:sz="4" w:space="0" w:color="auto"/>
              <w:bottom w:val="single" w:sz="4" w:space="0" w:color="auto"/>
              <w:right w:val="single" w:sz="4" w:space="0" w:color="auto"/>
            </w:tcBorders>
            <w:vAlign w:val="center"/>
          </w:tcPr>
          <w:p w14:paraId="4FAA0A4D" w14:textId="77777777" w:rsidR="005F2F5C" w:rsidRPr="005B4D2E" w:rsidRDefault="005F2F5C" w:rsidP="002F46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5F2F5C" w:rsidRPr="005B4D2E" w14:paraId="16F1D0AA"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24055697" w14:textId="28A97056" w:rsidR="005F2F5C" w:rsidRPr="005B4D2E" w:rsidRDefault="005F2F5C" w:rsidP="00976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4.1</w:t>
            </w:r>
          </w:p>
        </w:tc>
        <w:tc>
          <w:tcPr>
            <w:tcW w:w="4320" w:type="dxa"/>
            <w:tcBorders>
              <w:top w:val="single" w:sz="4" w:space="0" w:color="auto"/>
              <w:left w:val="single" w:sz="4" w:space="0" w:color="auto"/>
              <w:bottom w:val="single" w:sz="4" w:space="0" w:color="auto"/>
              <w:right w:val="single" w:sz="4" w:space="0" w:color="auto"/>
            </w:tcBorders>
            <w:vAlign w:val="center"/>
          </w:tcPr>
          <w:p w14:paraId="7BD791A7" w14:textId="02BCD35E" w:rsidR="005F2F5C" w:rsidRPr="005B4D2E" w:rsidRDefault="005F2F5C" w:rsidP="00B71F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 xml:space="preserve">კისრის საყელო </w:t>
            </w:r>
          </w:p>
        </w:tc>
        <w:tc>
          <w:tcPr>
            <w:tcW w:w="4566" w:type="dxa"/>
            <w:tcBorders>
              <w:top w:val="single" w:sz="4" w:space="0" w:color="auto"/>
              <w:left w:val="single" w:sz="4" w:space="0" w:color="auto"/>
              <w:bottom w:val="single" w:sz="4" w:space="0" w:color="auto"/>
              <w:right w:val="single" w:sz="4" w:space="0" w:color="auto"/>
            </w:tcBorders>
            <w:vAlign w:val="center"/>
          </w:tcPr>
          <w:p w14:paraId="26188D4F" w14:textId="0E510921" w:rsidR="005F2F5C" w:rsidRPr="005B4D2E" w:rsidRDefault="005F2F5C" w:rsidP="003214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 xml:space="preserve">ბავშვებისა და მოზრდილებისთვის </w:t>
            </w:r>
          </w:p>
        </w:tc>
      </w:tr>
      <w:tr w:rsidR="005F2F5C" w:rsidRPr="005B4D2E" w14:paraId="7E732FDA"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55DECFBD" w14:textId="20C43B4E" w:rsidR="005F2F5C" w:rsidRPr="005B4D2E" w:rsidRDefault="005F2F5C" w:rsidP="00DC76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del w:id="107" w:author="Mzia Jokhidze" w:date="2020-02-20T10:53:00Z">
              <w:r w:rsidRPr="005B4D2E" w:rsidDel="00B64F07">
                <w:rPr>
                  <w:rFonts w:ascii="Sylfaen" w:eastAsia="Times New Roman" w:hAnsi="Sylfaen" w:cs="Sylfaen"/>
                  <w:sz w:val="20"/>
                  <w:szCs w:val="20"/>
                  <w:lang w:val="ka-GE" w:eastAsia="x-none"/>
                </w:rPr>
                <w:delText>4.2</w:delText>
              </w:r>
            </w:del>
          </w:p>
        </w:tc>
        <w:tc>
          <w:tcPr>
            <w:tcW w:w="4320" w:type="dxa"/>
            <w:tcBorders>
              <w:top w:val="single" w:sz="4" w:space="0" w:color="auto"/>
              <w:left w:val="single" w:sz="4" w:space="0" w:color="auto"/>
              <w:bottom w:val="single" w:sz="4" w:space="0" w:color="auto"/>
              <w:right w:val="single" w:sz="4" w:space="0" w:color="auto"/>
            </w:tcBorders>
            <w:vAlign w:val="center"/>
          </w:tcPr>
          <w:p w14:paraId="5FD47886" w14:textId="4426D4F3" w:rsidR="005F2F5C" w:rsidRPr="005B4D2E" w:rsidRDefault="005F2F5C" w:rsidP="00DE5D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del w:id="108" w:author="Mzia Jokhidze" w:date="2020-02-20T10:53:00Z">
              <w:r w:rsidRPr="005B4D2E" w:rsidDel="00B64F07">
                <w:rPr>
                  <w:rFonts w:ascii="Sylfaen" w:eastAsia="Times New Roman" w:hAnsi="Sylfaen" w:cs="Sylfaen"/>
                  <w:sz w:val="20"/>
                  <w:szCs w:val="20"/>
                  <w:lang w:val="ka-GE" w:eastAsia="x-none"/>
                </w:rPr>
                <w:delText xml:space="preserve">თავის საფიქსაციო საშუალება </w:delText>
              </w:r>
            </w:del>
          </w:p>
        </w:tc>
        <w:tc>
          <w:tcPr>
            <w:tcW w:w="4566" w:type="dxa"/>
            <w:tcBorders>
              <w:top w:val="single" w:sz="4" w:space="0" w:color="auto"/>
              <w:left w:val="single" w:sz="4" w:space="0" w:color="auto"/>
              <w:bottom w:val="single" w:sz="4" w:space="0" w:color="auto"/>
              <w:right w:val="single" w:sz="4" w:space="0" w:color="auto"/>
            </w:tcBorders>
            <w:vAlign w:val="center"/>
          </w:tcPr>
          <w:p w14:paraId="752097F9" w14:textId="071823EC" w:rsidR="005F2F5C" w:rsidRPr="005B4D2E" w:rsidRDefault="005F2F5C" w:rsidP="00DE5D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del w:id="109" w:author="Mzia Jokhidze" w:date="2020-02-20T10:53:00Z">
              <w:r w:rsidRPr="005B4D2E" w:rsidDel="00B64F07">
                <w:rPr>
                  <w:rFonts w:ascii="Sylfaen" w:eastAsia="Times New Roman" w:hAnsi="Sylfaen" w:cs="Sylfaen"/>
                  <w:sz w:val="20"/>
                  <w:szCs w:val="20"/>
                  <w:lang w:val="ka-GE" w:eastAsia="x-none"/>
                </w:rPr>
                <w:delText>მაგარი ბალიშები და/ან ქარხნულად დამზადებული აღჭურვილობა</w:delText>
              </w:r>
            </w:del>
          </w:p>
        </w:tc>
      </w:tr>
      <w:tr w:rsidR="005F2F5C" w:rsidRPr="005B4D2E" w14:paraId="2EE9BEAD"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23FFBCE7" w14:textId="61A9E953" w:rsidR="005F2F5C" w:rsidRPr="005B4D2E" w:rsidRDefault="005F2F5C" w:rsidP="00B02B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w:t>
            </w:r>
            <w:del w:id="110" w:author="Ekaterine Adamia" w:date="2020-02-21T16:12:00Z">
              <w:r w:rsidRPr="005B4D2E" w:rsidDel="00B02B55">
                <w:rPr>
                  <w:rFonts w:ascii="Sylfaen" w:eastAsia="Times New Roman" w:hAnsi="Sylfaen" w:cs="Sylfaen"/>
                  <w:sz w:val="20"/>
                  <w:szCs w:val="20"/>
                  <w:lang w:val="ka-GE" w:eastAsia="x-none"/>
                </w:rPr>
                <w:delText>3</w:delText>
              </w:r>
            </w:del>
            <w:ins w:id="111" w:author="Ekaterine Adamia" w:date="2020-02-21T16:12:00Z">
              <w:r w:rsidR="00B02B55">
                <w:rPr>
                  <w:rFonts w:ascii="Sylfaen" w:eastAsia="Times New Roman" w:hAnsi="Sylfaen" w:cs="Sylfaen"/>
                  <w:sz w:val="20"/>
                  <w:szCs w:val="20"/>
                  <w:lang w:val="ka-GE" w:eastAsia="x-none"/>
                </w:rPr>
                <w:t>2</w:t>
              </w:r>
            </w:ins>
          </w:p>
        </w:tc>
        <w:tc>
          <w:tcPr>
            <w:tcW w:w="4320" w:type="dxa"/>
            <w:tcBorders>
              <w:top w:val="single" w:sz="4" w:space="0" w:color="auto"/>
              <w:left w:val="single" w:sz="4" w:space="0" w:color="auto"/>
              <w:bottom w:val="single" w:sz="4" w:space="0" w:color="auto"/>
              <w:right w:val="single" w:sz="4" w:space="0" w:color="auto"/>
            </w:tcBorders>
            <w:vAlign w:val="center"/>
          </w:tcPr>
          <w:p w14:paraId="24FEA364" w14:textId="1FB99952"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ქვემო კიდურების </w:t>
            </w:r>
            <w:r w:rsidRPr="005B4D2E">
              <w:rPr>
                <w:rFonts w:ascii="Sylfaen" w:eastAsia="Times New Roman" w:hAnsi="Sylfaen" w:cs="Sylfaen"/>
                <w:sz w:val="20"/>
                <w:szCs w:val="20"/>
                <w:lang w:eastAsia="x-none"/>
              </w:rPr>
              <w:t>(</w:t>
            </w:r>
            <w:r w:rsidRPr="005B4D2E">
              <w:rPr>
                <w:rFonts w:ascii="Sylfaen" w:eastAsia="Times New Roman" w:hAnsi="Sylfaen" w:cs="Sylfaen"/>
                <w:sz w:val="20"/>
                <w:szCs w:val="20"/>
                <w:lang w:val="ka-GE" w:eastAsia="x-none"/>
              </w:rPr>
              <w:t>ბარძაყის ძვლის</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სატრაქციო არტაშანი</w:t>
            </w:r>
          </w:p>
        </w:tc>
        <w:tc>
          <w:tcPr>
            <w:tcW w:w="4566" w:type="dxa"/>
            <w:tcBorders>
              <w:top w:val="single" w:sz="4" w:space="0" w:color="auto"/>
              <w:left w:val="single" w:sz="4" w:space="0" w:color="auto"/>
              <w:bottom w:val="single" w:sz="4" w:space="0" w:color="auto"/>
              <w:right w:val="single" w:sz="4" w:space="0" w:color="auto"/>
            </w:tcBorders>
            <w:vAlign w:val="center"/>
          </w:tcPr>
          <w:p w14:paraId="783546CA" w14:textId="0247D73B" w:rsidR="005F2F5C" w:rsidRPr="00230298" w:rsidRDefault="005F2F5C" w:rsidP="00B02B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მოზრდილებისთვის</w:t>
            </w:r>
            <w:del w:id="112" w:author="Ekaterine Adamia" w:date="2020-02-21T16:13:00Z">
              <w:r w:rsidRPr="005B4D2E" w:rsidDel="00B02B55">
                <w:rPr>
                  <w:rFonts w:ascii="Sylfaen" w:eastAsia="Times New Roman" w:hAnsi="Sylfaen" w:cs="Sylfaen"/>
                  <w:sz w:val="20"/>
                  <w:szCs w:val="20"/>
                  <w:lang w:val="ka-GE" w:eastAsia="x-none"/>
                </w:rPr>
                <w:delText xml:space="preserve"> </w:delText>
              </w:r>
            </w:del>
            <w:ins w:id="113" w:author="Ekaterine Adamia" w:date="2020-02-21T15:21:00Z">
              <w:r w:rsidR="00230298">
                <w:rPr>
                  <w:rFonts w:ascii="Sylfaen" w:eastAsia="Times New Roman" w:hAnsi="Sylfaen" w:cs="Sylfaen"/>
                  <w:sz w:val="20"/>
                  <w:szCs w:val="20"/>
                  <w:lang w:eastAsia="x-none"/>
                </w:rPr>
                <w:t xml:space="preserve">, </w:t>
              </w:r>
              <w:r w:rsidR="00230298" w:rsidRPr="00230298">
                <w:rPr>
                  <w:rFonts w:ascii="Sylfaen" w:eastAsia="Times New Roman" w:hAnsi="Sylfaen" w:cs="Sylfaen"/>
                  <w:sz w:val="20"/>
                  <w:szCs w:val="20"/>
                  <w:highlight w:val="yellow"/>
                  <w:lang w:val="ka-GE" w:eastAsia="x-none"/>
                </w:rPr>
                <w:t>ბავშვებისთვის?</w:t>
              </w:r>
            </w:ins>
          </w:p>
        </w:tc>
      </w:tr>
      <w:tr w:rsidR="005F2F5C" w:rsidRPr="005B4D2E" w14:paraId="734CE464"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5844C019" w14:textId="65A9BB59" w:rsidR="005F2F5C" w:rsidRPr="005B4D2E" w:rsidRDefault="005F2F5C" w:rsidP="00B02B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w:t>
            </w:r>
            <w:del w:id="114" w:author="Ekaterine Adamia" w:date="2020-02-21T16:12:00Z">
              <w:r w:rsidRPr="005B4D2E" w:rsidDel="00B02B55">
                <w:rPr>
                  <w:rFonts w:ascii="Sylfaen" w:eastAsia="Times New Roman" w:hAnsi="Sylfaen" w:cs="Sylfaen"/>
                  <w:sz w:val="20"/>
                  <w:szCs w:val="20"/>
                  <w:lang w:val="ka-GE" w:eastAsia="x-none"/>
                </w:rPr>
                <w:delText>4</w:delText>
              </w:r>
            </w:del>
            <w:ins w:id="115" w:author="Ekaterine Adamia" w:date="2020-02-21T16:12:00Z">
              <w:r w:rsidR="00B02B55">
                <w:rPr>
                  <w:rFonts w:ascii="Sylfaen" w:eastAsia="Times New Roman" w:hAnsi="Sylfaen" w:cs="Sylfaen"/>
                  <w:sz w:val="20"/>
                  <w:szCs w:val="20"/>
                  <w:lang w:val="ka-GE" w:eastAsia="x-none"/>
                </w:rPr>
                <w:t>3</w:t>
              </w:r>
            </w:ins>
          </w:p>
        </w:tc>
        <w:tc>
          <w:tcPr>
            <w:tcW w:w="4320" w:type="dxa"/>
            <w:tcBorders>
              <w:top w:val="single" w:sz="4" w:space="0" w:color="auto"/>
              <w:left w:val="single" w:sz="4" w:space="0" w:color="auto"/>
              <w:bottom w:val="single" w:sz="4" w:space="0" w:color="auto"/>
              <w:right w:val="single" w:sz="4" w:space="0" w:color="auto"/>
            </w:tcBorders>
            <w:vAlign w:val="center"/>
          </w:tcPr>
          <w:p w14:paraId="608A6356" w14:textId="31549A25" w:rsidR="005F2F5C" w:rsidRPr="005B4D2E" w:rsidRDefault="005F2F5C" w:rsidP="00E40A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ზემო და ქვემო კიდურების საიმობილიზაციო არტაშნები </w:t>
            </w:r>
          </w:p>
        </w:tc>
        <w:tc>
          <w:tcPr>
            <w:tcW w:w="4566" w:type="dxa"/>
            <w:tcBorders>
              <w:top w:val="single" w:sz="4" w:space="0" w:color="auto"/>
              <w:left w:val="single" w:sz="4" w:space="0" w:color="auto"/>
              <w:bottom w:val="single" w:sz="4" w:space="0" w:color="auto"/>
              <w:right w:val="single" w:sz="4" w:space="0" w:color="auto"/>
            </w:tcBorders>
            <w:vAlign w:val="center"/>
          </w:tcPr>
          <w:p w14:paraId="1A6A18FA" w14:textId="60B2D195" w:rsidR="005F2F5C" w:rsidRPr="005B4D2E" w:rsidRDefault="005F2F5C" w:rsidP="005E0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სხვადასხვა ზომის არტაშნები (მეტალის, რბილი რიგიდული ან ვაკუუმის) მოზრდილებისა და ბავშვებისთვის</w:t>
            </w:r>
          </w:p>
        </w:tc>
      </w:tr>
      <w:tr w:rsidR="005F2F5C" w:rsidRPr="005B4D2E" w14:paraId="56CA04D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7E2CBA8" w14:textId="430A6EC2" w:rsidR="005F2F5C" w:rsidRPr="005B4D2E" w:rsidRDefault="005F2F5C" w:rsidP="00B02B5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w:t>
            </w:r>
            <w:del w:id="116" w:author="Ekaterine Adamia" w:date="2020-02-21T16:12:00Z">
              <w:r w:rsidRPr="005B4D2E" w:rsidDel="00B02B55">
                <w:rPr>
                  <w:rFonts w:ascii="Sylfaen" w:eastAsia="Times New Roman" w:hAnsi="Sylfaen" w:cs="Sylfaen"/>
                  <w:sz w:val="20"/>
                  <w:szCs w:val="20"/>
                  <w:lang w:val="ka-GE" w:eastAsia="x-none"/>
                </w:rPr>
                <w:delText>5</w:delText>
              </w:r>
            </w:del>
            <w:ins w:id="117" w:author="Ekaterine Adamia" w:date="2020-02-21T16:12:00Z">
              <w:r w:rsidR="00B02B55">
                <w:rPr>
                  <w:rFonts w:ascii="Sylfaen" w:eastAsia="Times New Roman" w:hAnsi="Sylfaen" w:cs="Sylfaen"/>
                  <w:sz w:val="20"/>
                  <w:szCs w:val="20"/>
                  <w:lang w:val="ka-GE" w:eastAsia="x-none"/>
                </w:rPr>
                <w:t>4</w:t>
              </w:r>
            </w:ins>
          </w:p>
        </w:tc>
        <w:tc>
          <w:tcPr>
            <w:tcW w:w="4320" w:type="dxa"/>
            <w:tcBorders>
              <w:top w:val="single" w:sz="6" w:space="0" w:color="auto"/>
              <w:left w:val="single" w:sz="6" w:space="0" w:color="auto"/>
              <w:bottom w:val="single" w:sz="6" w:space="0" w:color="auto"/>
              <w:right w:val="single" w:sz="6" w:space="0" w:color="auto"/>
            </w:tcBorders>
            <w:vAlign w:val="center"/>
          </w:tcPr>
          <w:p w14:paraId="02ABEBA3" w14:textId="546FA9F7" w:rsidR="005F2F5C" w:rsidRPr="005B4D2E" w:rsidRDefault="005F2F5C" w:rsidP="004777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დიდი საიმობილიზაციო ფარი</w:t>
            </w:r>
          </w:p>
        </w:tc>
        <w:tc>
          <w:tcPr>
            <w:tcW w:w="4566" w:type="dxa"/>
            <w:tcBorders>
              <w:top w:val="single" w:sz="6" w:space="0" w:color="auto"/>
              <w:left w:val="single" w:sz="6" w:space="0" w:color="auto"/>
              <w:bottom w:val="single" w:sz="6" w:space="0" w:color="auto"/>
              <w:right w:val="single" w:sz="6" w:space="0" w:color="auto"/>
            </w:tcBorders>
            <w:vAlign w:val="center"/>
          </w:tcPr>
          <w:p w14:paraId="187B8C82" w14:textId="771A8183"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აღჭურვილი შესაბამისი ღვედების</w:t>
            </w:r>
            <w:ins w:id="118" w:author="Mzia Jokhidze" w:date="2020-02-20T10:53:00Z">
              <w:r w:rsidR="00B64F07">
                <w:rPr>
                  <w:rFonts w:ascii="Sylfaen" w:eastAsia="Times New Roman" w:hAnsi="Sylfaen" w:cs="Sylfaen"/>
                  <w:sz w:val="20"/>
                  <w:szCs w:val="20"/>
                  <w:lang w:val="ka-GE" w:eastAsia="x-none"/>
                </w:rPr>
                <w:t xml:space="preserve">ა და </w:t>
              </w:r>
            </w:ins>
            <w:r w:rsidRPr="005B4D2E">
              <w:rPr>
                <w:rFonts w:ascii="Sylfaen" w:eastAsia="Times New Roman" w:hAnsi="Sylfaen" w:cs="Sylfaen"/>
                <w:sz w:val="20"/>
                <w:szCs w:val="20"/>
                <w:lang w:val="ka-GE" w:eastAsia="x-none"/>
              </w:rPr>
              <w:t xml:space="preserve"> </w:t>
            </w:r>
            <w:ins w:id="119" w:author="Mzia Jokhidze" w:date="2020-02-20T10:53:00Z">
              <w:r w:rsidR="00B64F07">
                <w:rPr>
                  <w:rFonts w:ascii="Sylfaen" w:eastAsia="Times New Roman" w:hAnsi="Sylfaen" w:cs="Sylfaen"/>
                  <w:sz w:val="20"/>
                  <w:szCs w:val="20"/>
                  <w:lang w:val="ka-GE" w:eastAsia="x-none"/>
                </w:rPr>
                <w:t xml:space="preserve">თავის ფიქსაციის </w:t>
              </w:r>
            </w:ins>
            <w:r w:rsidRPr="005B4D2E">
              <w:rPr>
                <w:rFonts w:ascii="Sylfaen" w:eastAsia="Times New Roman" w:hAnsi="Sylfaen" w:cs="Sylfaen"/>
                <w:sz w:val="20"/>
                <w:szCs w:val="20"/>
                <w:lang w:val="ka-GE" w:eastAsia="x-none"/>
              </w:rPr>
              <w:t>კომპლექტით</w:t>
            </w:r>
          </w:p>
        </w:tc>
      </w:tr>
      <w:tr w:rsidR="005F2F5C" w:rsidRPr="005B4D2E" w14:paraId="6E097527" w14:textId="77777777" w:rsidTr="0065555B">
        <w:tblPrEx>
          <w:tblCellMar>
            <w:left w:w="15" w:type="dxa"/>
            <w:right w:w="15" w:type="dxa"/>
          </w:tblCellMar>
        </w:tblPrEx>
        <w:trPr>
          <w:trHeight w:val="304"/>
        </w:trPr>
        <w:tc>
          <w:tcPr>
            <w:tcW w:w="993" w:type="dxa"/>
            <w:tcBorders>
              <w:top w:val="single" w:sz="6" w:space="0" w:color="auto"/>
              <w:left w:val="single" w:sz="6" w:space="0" w:color="auto"/>
              <w:bottom w:val="single" w:sz="6" w:space="0" w:color="auto"/>
              <w:right w:val="single" w:sz="6" w:space="0" w:color="auto"/>
            </w:tcBorders>
            <w:vAlign w:val="center"/>
          </w:tcPr>
          <w:p w14:paraId="56973A88" w14:textId="3480E0C6" w:rsidR="005F2F5C" w:rsidRPr="005B4D2E" w:rsidRDefault="005F2F5C" w:rsidP="00DC76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5.</w:t>
            </w:r>
          </w:p>
        </w:tc>
        <w:tc>
          <w:tcPr>
            <w:tcW w:w="4320" w:type="dxa"/>
            <w:tcBorders>
              <w:top w:val="single" w:sz="6" w:space="0" w:color="auto"/>
              <w:left w:val="single" w:sz="6" w:space="0" w:color="auto"/>
              <w:bottom w:val="single" w:sz="6" w:space="0" w:color="auto"/>
              <w:right w:val="single" w:sz="6" w:space="0" w:color="auto"/>
            </w:tcBorders>
            <w:vAlign w:val="center"/>
          </w:tcPr>
          <w:p w14:paraId="02AD538B" w14:textId="14B5EFDE" w:rsidR="005F2F5C" w:rsidRPr="005B4D2E" w:rsidRDefault="00B64F07" w:rsidP="00FF3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ins w:id="120" w:author="Mzia Jokhidze" w:date="2020-02-20T10:55:00Z">
              <w:r>
                <w:rPr>
                  <w:rFonts w:ascii="Sylfaen" w:eastAsia="Times New Roman" w:hAnsi="Sylfaen" w:cs="Sylfaen"/>
                  <w:sz w:val="20"/>
                  <w:szCs w:val="20"/>
                  <w:lang w:val="ka-GE" w:eastAsia="x-none"/>
                </w:rPr>
                <w:t>შესახვევი და სახარჯი მასალა:</w:t>
              </w:r>
            </w:ins>
            <w:del w:id="121" w:author="Mzia Jokhidze" w:date="2020-02-20T10:55:00Z">
              <w:r w:rsidR="005F2F5C" w:rsidRPr="005B4D2E" w:rsidDel="00B64F07">
                <w:rPr>
                  <w:rFonts w:ascii="Sylfaen" w:eastAsia="Times New Roman" w:hAnsi="Sylfaen" w:cs="Sylfaen"/>
                  <w:sz w:val="20"/>
                  <w:szCs w:val="20"/>
                  <w:lang w:val="ka-GE" w:eastAsia="x-none"/>
                </w:rPr>
                <w:delText xml:space="preserve">სახვევები </w:delText>
              </w:r>
              <w:r w:rsidR="005F2F5C" w:rsidRPr="005B4D2E" w:rsidDel="00B64F07">
                <w:rPr>
                  <w:rFonts w:ascii="Sylfaen" w:eastAsia="Times New Roman" w:hAnsi="Sylfaen" w:cs="Sylfaen"/>
                  <w:sz w:val="20"/>
                  <w:szCs w:val="20"/>
                  <w:lang w:eastAsia="x-none"/>
                </w:rPr>
                <w:delText>(bandages)</w:delText>
              </w:r>
              <w:r w:rsidR="005F2F5C" w:rsidRPr="005B4D2E" w:rsidDel="00B64F07">
                <w:rPr>
                  <w:rFonts w:ascii="Sylfaen" w:eastAsia="Times New Roman" w:hAnsi="Sylfaen" w:cs="Sylfaen"/>
                  <w:sz w:val="20"/>
                  <w:szCs w:val="20"/>
                  <w:lang w:val="ka-GE" w:eastAsia="x-none"/>
                </w:rPr>
                <w:delText>:</w:delText>
              </w:r>
            </w:del>
          </w:p>
        </w:tc>
        <w:tc>
          <w:tcPr>
            <w:tcW w:w="4566" w:type="dxa"/>
            <w:tcBorders>
              <w:top w:val="single" w:sz="6" w:space="0" w:color="auto"/>
              <w:left w:val="single" w:sz="6" w:space="0" w:color="auto"/>
              <w:bottom w:val="single" w:sz="6" w:space="0" w:color="auto"/>
              <w:right w:val="single" w:sz="6" w:space="0" w:color="auto"/>
            </w:tcBorders>
            <w:vAlign w:val="center"/>
          </w:tcPr>
          <w:p w14:paraId="4E6AB0B2" w14:textId="072CAC16"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5F2F5C" w:rsidRPr="005B4D2E" w14:paraId="4598071E" w14:textId="1466DBE6"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F294E28" w14:textId="3858CBDD" w:rsidR="005F2F5C" w:rsidRPr="005B4D2E" w:rsidRDefault="005F2F5C" w:rsidP="00DC76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5.1</w:t>
            </w:r>
          </w:p>
        </w:tc>
        <w:tc>
          <w:tcPr>
            <w:tcW w:w="4320" w:type="dxa"/>
            <w:tcBorders>
              <w:top w:val="single" w:sz="6" w:space="0" w:color="auto"/>
              <w:left w:val="single" w:sz="6" w:space="0" w:color="auto"/>
              <w:bottom w:val="single" w:sz="6" w:space="0" w:color="auto"/>
              <w:right w:val="single" w:sz="6" w:space="0" w:color="auto"/>
            </w:tcBorders>
            <w:vAlign w:val="center"/>
          </w:tcPr>
          <w:p w14:paraId="5370C05F" w14:textId="77777777" w:rsidR="00595B68" w:rsidRPr="00230298" w:rsidRDefault="005F2F5C" w:rsidP="00595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122" w:author="Mzia Jokhidze" w:date="2020-02-21T13:32:00Z"/>
                <w:rFonts w:ascii="Sylfaen" w:eastAsia="Times New Roman" w:hAnsi="Sylfaen" w:cs="Sylfaen"/>
                <w:sz w:val="20"/>
                <w:szCs w:val="20"/>
                <w:lang w:val="ka-GE" w:eastAsia="x-none"/>
              </w:rPr>
            </w:pPr>
            <w:del w:id="123" w:author="Mzia Jokhidze" w:date="2020-02-21T13:32:00Z">
              <w:r w:rsidRPr="00655A4E" w:rsidDel="00595B68">
                <w:rPr>
                  <w:rFonts w:ascii="Sylfaen" w:eastAsia="Times New Roman" w:hAnsi="Sylfaen" w:cs="Sylfaen"/>
                  <w:sz w:val="20"/>
                  <w:szCs w:val="20"/>
                  <w:lang w:val="ka-GE" w:eastAsia="x-none"/>
                </w:rPr>
                <w:delText>ქარხნულად დაფასოებულ</w:delText>
              </w:r>
              <w:r w:rsidRPr="00394141" w:rsidDel="00595B68">
                <w:rPr>
                  <w:rFonts w:ascii="Sylfaen" w:eastAsia="Times New Roman" w:hAnsi="Sylfaen" w:cs="Sylfaen"/>
                  <w:sz w:val="20"/>
                  <w:szCs w:val="20"/>
                  <w:lang w:val="ka-GE" w:eastAsia="x-none"/>
                </w:rPr>
                <w:delText xml:space="preserve">ი ან სტერილური დამწვრობის </w:delText>
              </w:r>
            </w:del>
            <w:del w:id="124" w:author="Mzia Jokhidze" w:date="2020-02-20T10:55:00Z">
              <w:r w:rsidRPr="00394141" w:rsidDel="00B64F07">
                <w:rPr>
                  <w:rFonts w:ascii="Sylfaen" w:eastAsia="Times New Roman" w:hAnsi="Sylfaen" w:cs="Sylfaen"/>
                  <w:sz w:val="20"/>
                  <w:szCs w:val="20"/>
                  <w:lang w:val="ka-GE" w:eastAsia="x-none"/>
                </w:rPr>
                <w:delText xml:space="preserve">ზეწარი/საფარი </w:delText>
              </w:r>
            </w:del>
          </w:p>
          <w:p w14:paraId="6CEB4A35" w14:textId="2790DFCB" w:rsidR="00595B68" w:rsidRDefault="00595B68" w:rsidP="00595B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125" w:author="Mzia Jokhidze" w:date="2020-02-21T13:32:00Z"/>
                <w:rFonts w:ascii="Sylfaen" w:eastAsia="Times New Roman" w:hAnsi="Sylfaen" w:cs="Sylfaen"/>
                <w:sz w:val="20"/>
                <w:szCs w:val="20"/>
                <w:lang w:val="ka-GE" w:eastAsia="x-none"/>
              </w:rPr>
            </w:pPr>
            <w:ins w:id="126" w:author="Mzia Jokhidze" w:date="2020-02-21T13:32:00Z">
              <w:r w:rsidRPr="00230298">
                <w:rPr>
                  <w:rFonts w:ascii="Sylfaen" w:eastAsia="Times New Roman" w:hAnsi="Sylfaen" w:cs="Sylfaen"/>
                  <w:sz w:val="20"/>
                  <w:szCs w:val="20"/>
                  <w:lang w:val="ka-GE" w:eastAsia="x-none"/>
                </w:rPr>
                <w:t>სპეციალური საფარი დამწვრობისთვის (ქარხნული წარმოების) ან სტერილური დამწვრობის ზეწარი/კარავი</w:t>
              </w:r>
            </w:ins>
          </w:p>
          <w:p w14:paraId="0EA80D08" w14:textId="1A849F98" w:rsidR="00880737" w:rsidRPr="005B4D2E" w:rsidRDefault="00880737" w:rsidP="00B6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c>
          <w:tcPr>
            <w:tcW w:w="4566" w:type="dxa"/>
            <w:tcBorders>
              <w:top w:val="single" w:sz="6" w:space="0" w:color="auto"/>
              <w:left w:val="single" w:sz="6" w:space="0" w:color="auto"/>
              <w:bottom w:val="single" w:sz="6" w:space="0" w:color="auto"/>
              <w:right w:val="single" w:sz="6" w:space="0" w:color="auto"/>
            </w:tcBorders>
            <w:vAlign w:val="center"/>
          </w:tcPr>
          <w:p w14:paraId="60089DBB" w14:textId="7AB1DC8C"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5B4D2E" w14:paraId="61954AE1" w14:textId="0A364845"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CD88933" w14:textId="4191ABBC" w:rsidR="005F2F5C" w:rsidRPr="005B4D2E" w:rsidRDefault="005F2F5C" w:rsidP="00DC76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5.2</w:t>
            </w:r>
          </w:p>
        </w:tc>
        <w:tc>
          <w:tcPr>
            <w:tcW w:w="4320" w:type="dxa"/>
            <w:tcBorders>
              <w:top w:val="single" w:sz="6" w:space="0" w:color="auto"/>
              <w:left w:val="single" w:sz="6" w:space="0" w:color="auto"/>
              <w:bottom w:val="single" w:sz="6" w:space="0" w:color="auto"/>
              <w:right w:val="single" w:sz="6" w:space="0" w:color="auto"/>
            </w:tcBorders>
            <w:vAlign w:val="center"/>
          </w:tcPr>
          <w:p w14:paraId="5A14428A" w14:textId="25638C76"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სტერილური შესახვევი მასალა</w:t>
            </w:r>
          </w:p>
        </w:tc>
        <w:tc>
          <w:tcPr>
            <w:tcW w:w="4566" w:type="dxa"/>
            <w:tcBorders>
              <w:top w:val="single" w:sz="6" w:space="0" w:color="auto"/>
              <w:left w:val="single" w:sz="6" w:space="0" w:color="auto"/>
              <w:bottom w:val="single" w:sz="6" w:space="0" w:color="auto"/>
              <w:right w:val="single" w:sz="6" w:space="0" w:color="auto"/>
            </w:tcBorders>
            <w:vAlign w:val="center"/>
          </w:tcPr>
          <w:p w14:paraId="5649A03E" w14:textId="3B96EE58" w:rsidR="005F2F5C" w:rsidRPr="005B4D2E" w:rsidRDefault="005F2F5C" w:rsidP="00615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მ.შ. სტერილური სახვევები პოლიტრავმისათვის,  შესახვევი მასალა დამწოლი ნახვევისათვის  (3</w:t>
            </w:r>
            <w:r w:rsidRPr="005B4D2E">
              <w:rPr>
                <w:rFonts w:ascii="Sylfaen" w:eastAsia="Times New Roman" w:hAnsi="Sylfaen" w:cs="Sylfaen"/>
                <w:sz w:val="20"/>
                <w:szCs w:val="20"/>
                <w:lang w:eastAsia="x-none"/>
              </w:rPr>
              <w:t>X</w:t>
            </w:r>
            <w:r w:rsidRPr="005B4D2E">
              <w:rPr>
                <w:rFonts w:ascii="Sylfaen" w:eastAsia="Times New Roman" w:hAnsi="Sylfaen" w:cs="Sylfaen"/>
                <w:sz w:val="20"/>
                <w:szCs w:val="20"/>
                <w:lang w:val="ka-GE" w:eastAsia="x-none"/>
              </w:rPr>
              <w:t xml:space="preserve">8 სმ ან მეტი ზომის) </w:t>
            </w:r>
          </w:p>
        </w:tc>
      </w:tr>
      <w:tr w:rsidR="005F2F5C" w:rsidRPr="005B4D2E" w14:paraId="023FB87A" w14:textId="17B2011F"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6B9F7C3" w14:textId="0F0D08AC" w:rsidR="005F2F5C" w:rsidRPr="005B4D2E" w:rsidRDefault="005F2F5C" w:rsidP="00DC76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5.</w:t>
            </w:r>
            <w:r w:rsidR="00D55FDE">
              <w:rPr>
                <w:rFonts w:ascii="Sylfaen" w:eastAsia="Times New Roman" w:hAnsi="Sylfaen" w:cs="Sylfaen"/>
                <w:sz w:val="20"/>
                <w:szCs w:val="20"/>
                <w:lang w:val="ka-GE" w:eastAsia="x-none"/>
              </w:rPr>
              <w:t>3</w:t>
            </w:r>
          </w:p>
        </w:tc>
        <w:tc>
          <w:tcPr>
            <w:tcW w:w="4320" w:type="dxa"/>
            <w:tcBorders>
              <w:top w:val="single" w:sz="6" w:space="0" w:color="auto"/>
              <w:left w:val="single" w:sz="6" w:space="0" w:color="auto"/>
              <w:bottom w:val="single" w:sz="6" w:space="0" w:color="auto"/>
              <w:right w:val="single" w:sz="6" w:space="0" w:color="auto"/>
            </w:tcBorders>
            <w:vAlign w:val="center"/>
          </w:tcPr>
          <w:p w14:paraId="2762A751" w14:textId="24B3CA52" w:rsidR="005F2F5C" w:rsidRPr="005B4D2E" w:rsidRDefault="005F2F5C" w:rsidP="00655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ლახტი/ტურნიკეტი </w:t>
            </w:r>
          </w:p>
        </w:tc>
        <w:tc>
          <w:tcPr>
            <w:tcW w:w="4566" w:type="dxa"/>
            <w:tcBorders>
              <w:top w:val="single" w:sz="6" w:space="0" w:color="auto"/>
              <w:left w:val="single" w:sz="6" w:space="0" w:color="auto"/>
              <w:bottom w:val="single" w:sz="6" w:space="0" w:color="auto"/>
              <w:right w:val="single" w:sz="6" w:space="0" w:color="auto"/>
            </w:tcBorders>
            <w:vAlign w:val="center"/>
          </w:tcPr>
          <w:p w14:paraId="0EB9A01A" w14:textId="2CB7C80B"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5F2F5C" w:rsidRPr="005B4D2E" w14:paraId="455CE875"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F8417C5" w14:textId="59308854" w:rsidR="005F2F5C" w:rsidRPr="005B4D2E" w:rsidRDefault="00725C4F" w:rsidP="00DC76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6</w:t>
            </w:r>
            <w:r w:rsidR="005F2F5C" w:rsidRPr="005B4D2E">
              <w:rPr>
                <w:rFonts w:ascii="Sylfaen" w:eastAsia="Times New Roman" w:hAnsi="Sylfaen" w:cs="Sylfae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4990A487" w14:textId="74574D04" w:rsidR="005F2F5C" w:rsidRPr="005B4D2E" w:rsidRDefault="005F2F5C" w:rsidP="00F71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სამეანო ნაკრები </w:t>
            </w:r>
          </w:p>
        </w:tc>
        <w:tc>
          <w:tcPr>
            <w:tcW w:w="4566" w:type="dxa"/>
            <w:tcBorders>
              <w:top w:val="single" w:sz="6" w:space="0" w:color="auto"/>
              <w:left w:val="single" w:sz="6" w:space="0" w:color="auto"/>
              <w:bottom w:val="single" w:sz="6" w:space="0" w:color="auto"/>
              <w:right w:val="single" w:sz="6" w:space="0" w:color="auto"/>
            </w:tcBorders>
            <w:vAlign w:val="center"/>
          </w:tcPr>
          <w:p w14:paraId="4D049F37" w14:textId="61788095" w:rsidR="005F2F5C" w:rsidRPr="005B4D2E" w:rsidRDefault="005F2F5C" w:rsidP="00101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5F2F5C" w:rsidRPr="005B4D2E" w14:paraId="79741F0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5F11043E" w14:textId="2F6A61C2" w:rsidR="005F2F5C" w:rsidRPr="00EA6ED6" w:rsidDel="008177B0" w:rsidRDefault="00386017" w:rsidP="0039386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7.</w:t>
            </w:r>
          </w:p>
        </w:tc>
        <w:tc>
          <w:tcPr>
            <w:tcW w:w="4320" w:type="dxa"/>
            <w:tcBorders>
              <w:top w:val="single" w:sz="6" w:space="0" w:color="auto"/>
              <w:left w:val="single" w:sz="6" w:space="0" w:color="auto"/>
              <w:bottom w:val="single" w:sz="6" w:space="0" w:color="auto"/>
              <w:right w:val="single" w:sz="6" w:space="0" w:color="auto"/>
            </w:tcBorders>
            <w:vAlign w:val="center"/>
          </w:tcPr>
          <w:p w14:paraId="2ADC9584" w14:textId="7B0E57BA" w:rsidR="005F2F5C" w:rsidRPr="005B4D2E" w:rsidRDefault="005F2F5C" w:rsidP="005F2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საშუალებები </w:t>
            </w:r>
            <w:r w:rsidRPr="005B4D2E">
              <w:rPr>
                <w:rFonts w:ascii="Sylfaen" w:eastAsia="Times New Roman" w:hAnsi="Sylfaen" w:cs="Sylfaen"/>
                <w:sz w:val="20"/>
                <w:szCs w:val="20"/>
                <w:lang w:val="ka-GE" w:eastAsia="x-none"/>
              </w:rPr>
              <w:t>თბოიზოლაციისათვის</w:t>
            </w:r>
            <w:r>
              <w:rPr>
                <w:rFonts w:ascii="Sylfaen" w:eastAsia="Times New Roman" w:hAnsi="Sylfaen" w:cs="Sylfaen"/>
                <w:sz w:val="20"/>
                <w:szCs w:val="20"/>
                <w:lang w:val="ka-GE" w:eastAsia="x-none"/>
              </w:rPr>
              <w:t xml:space="preserve"> </w:t>
            </w:r>
          </w:p>
        </w:tc>
        <w:tc>
          <w:tcPr>
            <w:tcW w:w="4566" w:type="dxa"/>
            <w:tcBorders>
              <w:top w:val="single" w:sz="6" w:space="0" w:color="auto"/>
              <w:left w:val="single" w:sz="6" w:space="0" w:color="auto"/>
              <w:bottom w:val="single" w:sz="6" w:space="0" w:color="auto"/>
              <w:right w:val="single" w:sz="6" w:space="0" w:color="auto"/>
            </w:tcBorders>
            <w:vAlign w:val="center"/>
          </w:tcPr>
          <w:p w14:paraId="6B60BE5E" w14:textId="4716B8C5" w:rsidR="005F2F5C" w:rsidRPr="005B4D2E" w:rsidRDefault="005F2F5C" w:rsidP="00230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მ.შ., </w:t>
            </w:r>
            <w:r w:rsidRPr="005B4D2E">
              <w:rPr>
                <w:rFonts w:ascii="Sylfaen" w:eastAsia="Times New Roman" w:hAnsi="Sylfaen" w:cs="Sylfaen"/>
                <w:sz w:val="20"/>
                <w:szCs w:val="20"/>
                <w:lang w:val="ka-GE" w:eastAsia="x-none"/>
              </w:rPr>
              <w:t>პლედი</w:t>
            </w:r>
            <w:r>
              <w:rPr>
                <w:rFonts w:ascii="Sylfaen" w:eastAsia="Times New Roman" w:hAnsi="Sylfaen" w:cs="Sylfaen"/>
                <w:sz w:val="20"/>
                <w:szCs w:val="20"/>
                <w:lang w:val="ka-GE" w:eastAsia="x-none"/>
              </w:rPr>
              <w:t xml:space="preserve"> ან</w:t>
            </w:r>
            <w:r w:rsidRPr="005B4D2E">
              <w:rPr>
                <w:rFonts w:ascii="Sylfaen" w:eastAsia="Times New Roman" w:hAnsi="Sylfaen" w:cs="Sylfaen"/>
                <w:sz w:val="20"/>
                <w:szCs w:val="20"/>
                <w:lang w:val="ka-GE" w:eastAsia="x-none"/>
              </w:rPr>
              <w:t xml:space="preserve"> ერთჯერადი </w:t>
            </w:r>
            <w:r>
              <w:rPr>
                <w:rFonts w:ascii="Sylfaen" w:eastAsia="Times New Roman" w:hAnsi="Sylfaen" w:cs="Sylfaen"/>
                <w:sz w:val="20"/>
                <w:szCs w:val="20"/>
                <w:lang w:val="ka-GE" w:eastAsia="x-none"/>
              </w:rPr>
              <w:t>თბოიზოლაციის საშუალებები</w:t>
            </w:r>
            <w:r w:rsidR="001017EA">
              <w:rPr>
                <w:rFonts w:ascii="Sylfaen" w:eastAsia="Times New Roman" w:hAnsi="Sylfaen" w:cs="Sylfaen"/>
                <w:sz w:val="20"/>
                <w:szCs w:val="20"/>
                <w:lang w:val="ka-GE" w:eastAsia="x-none"/>
              </w:rPr>
              <w:t>, ნეონატალური ასაკის პაციენტების ჩათვლით</w:t>
            </w:r>
          </w:p>
        </w:tc>
      </w:tr>
      <w:tr w:rsidR="005F2F5C" w:rsidRPr="005B4D2E" w14:paraId="1199DAF2"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34F7CA4" w14:textId="50E16F40" w:rsidR="005F2F5C" w:rsidRPr="006E60CE" w:rsidRDefault="006E60CE" w:rsidP="005C4DB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8.</w:t>
            </w:r>
          </w:p>
        </w:tc>
        <w:tc>
          <w:tcPr>
            <w:tcW w:w="4320" w:type="dxa"/>
            <w:tcBorders>
              <w:top w:val="single" w:sz="6" w:space="0" w:color="auto"/>
              <w:left w:val="single" w:sz="6" w:space="0" w:color="auto"/>
              <w:bottom w:val="single" w:sz="6" w:space="0" w:color="auto"/>
              <w:right w:val="single" w:sz="6" w:space="0" w:color="auto"/>
            </w:tcBorders>
            <w:vAlign w:val="center"/>
          </w:tcPr>
          <w:p w14:paraId="1B6D4CD6" w14:textId="0371F0B4" w:rsidR="005F2F5C" w:rsidRPr="005B4D2E" w:rsidRDefault="005F2F5C" w:rsidP="0081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del w:id="127" w:author="Mzia Jokhidze" w:date="2020-02-20T11:11:00Z">
              <w:r w:rsidRPr="00394141" w:rsidDel="004D776A">
                <w:rPr>
                  <w:rFonts w:ascii="Sylfaen" w:eastAsia="Times New Roman" w:hAnsi="Sylfaen" w:cs="Sylfaen"/>
                  <w:sz w:val="20"/>
                  <w:szCs w:val="20"/>
                  <w:lang w:val="ka-GE" w:eastAsia="x-none"/>
                </w:rPr>
                <w:delText xml:space="preserve">ბორბლებიანი </w:delText>
              </w:r>
            </w:del>
            <w:r w:rsidRPr="000C6F25">
              <w:rPr>
                <w:rFonts w:ascii="Sylfaen" w:eastAsia="Times New Roman" w:hAnsi="Sylfaen" w:cs="Sylfaen"/>
                <w:sz w:val="20"/>
                <w:szCs w:val="20"/>
                <w:lang w:val="ka-GE" w:eastAsia="x-none"/>
              </w:rPr>
              <w:t>საკაცე (სტრეტჩერი)</w:t>
            </w:r>
            <w:r w:rsidRPr="005B4D2E">
              <w:rPr>
                <w:rFonts w:ascii="Sylfaen" w:eastAsia="Times New Roman" w:hAnsi="Sylfaen" w:cs="Sylfaen"/>
                <w:sz w:val="20"/>
                <w:szCs w:val="20"/>
                <w:lang w:val="ka-GE" w:eastAsia="x-none"/>
              </w:rPr>
              <w:t xml:space="preserve"> </w:t>
            </w:r>
            <w:ins w:id="128" w:author="Mzia Jokhidze" w:date="2020-02-20T11:11:00Z">
              <w:r w:rsidR="004D776A">
                <w:rPr>
                  <w:rFonts w:ascii="Sylfaen" w:eastAsia="Times New Roman" w:hAnsi="Sylfaen" w:cs="Sylfaen"/>
                  <w:sz w:val="20"/>
                  <w:szCs w:val="20"/>
                  <w:lang w:val="ka-GE" w:eastAsia="x-none"/>
                </w:rPr>
                <w:t xml:space="preserve"> გორგოლაჭებიანი</w:t>
              </w:r>
            </w:ins>
          </w:p>
        </w:tc>
        <w:tc>
          <w:tcPr>
            <w:tcW w:w="4566" w:type="dxa"/>
            <w:tcBorders>
              <w:top w:val="single" w:sz="6" w:space="0" w:color="auto"/>
              <w:left w:val="single" w:sz="6" w:space="0" w:color="auto"/>
              <w:bottom w:val="single" w:sz="6" w:space="0" w:color="auto"/>
              <w:right w:val="single" w:sz="6" w:space="0" w:color="auto"/>
            </w:tcBorders>
            <w:vAlign w:val="center"/>
          </w:tcPr>
          <w:p w14:paraId="4B297C7E" w14:textId="25BD7B9B" w:rsidR="005F2F5C" w:rsidRPr="005B4D2E" w:rsidRDefault="005F2F5C" w:rsidP="00092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ფუნქციური, აღჭურვილი პაციენტის უსაფრთხოების ღვედებით</w:t>
            </w:r>
          </w:p>
        </w:tc>
      </w:tr>
      <w:tr w:rsidR="005F2F5C" w:rsidRPr="005B4D2E" w14:paraId="381E1A66"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CB71E9B" w14:textId="7375C968" w:rsidR="005F2F5C" w:rsidRPr="005B4D2E" w:rsidRDefault="006E60CE" w:rsidP="00725C4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9</w:t>
            </w:r>
            <w:r w:rsidR="005F2F5C" w:rsidRPr="005B4D2E">
              <w:rPr>
                <w:rFonts w:ascii="Sylfaen" w:eastAsia="Times New Roman" w:hAnsi="Sylfaen" w:cs="Sylfae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481E053D" w14:textId="199FCCA6" w:rsidR="005F2F5C" w:rsidRPr="005B4D2E" w:rsidRDefault="00D55FDE"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del w:id="129" w:author="Mzia Jokhidze" w:date="2020-02-20T11:00:00Z">
              <w:r w:rsidDel="00EB2877">
                <w:rPr>
                  <w:rFonts w:ascii="Sylfaen" w:eastAsia="Times New Roman" w:hAnsi="Sylfaen" w:cs="Sylfaen"/>
                  <w:sz w:val="20"/>
                  <w:szCs w:val="20"/>
                  <w:lang w:val="ka-GE" w:eastAsia="x-none"/>
                </w:rPr>
                <w:delText xml:space="preserve">პერსონალური </w:delText>
              </w:r>
            </w:del>
            <w:ins w:id="130" w:author="Mzia Jokhidze" w:date="2020-02-20T11:00:00Z">
              <w:r w:rsidR="00EB2877">
                <w:rPr>
                  <w:rFonts w:ascii="Sylfaen" w:eastAsia="Times New Roman" w:hAnsi="Sylfaen" w:cs="Sylfaen"/>
                  <w:sz w:val="20"/>
                  <w:szCs w:val="20"/>
                  <w:lang w:val="ka-GE" w:eastAsia="x-none"/>
                </w:rPr>
                <w:t xml:space="preserve">ინდივიდუალური  </w:t>
              </w:r>
            </w:ins>
            <w:r>
              <w:rPr>
                <w:rFonts w:ascii="Sylfaen" w:eastAsia="Times New Roman" w:hAnsi="Sylfaen" w:cs="Sylfaen"/>
                <w:sz w:val="20"/>
                <w:szCs w:val="20"/>
                <w:lang w:val="ka-GE" w:eastAsia="x-none"/>
              </w:rPr>
              <w:t>დაცვის საშუალებები:</w:t>
            </w:r>
          </w:p>
        </w:tc>
        <w:tc>
          <w:tcPr>
            <w:tcW w:w="4566" w:type="dxa"/>
            <w:tcBorders>
              <w:top w:val="single" w:sz="6" w:space="0" w:color="auto"/>
              <w:left w:val="single" w:sz="6" w:space="0" w:color="auto"/>
              <w:bottom w:val="single" w:sz="6" w:space="0" w:color="auto"/>
              <w:right w:val="single" w:sz="6" w:space="0" w:color="auto"/>
            </w:tcBorders>
            <w:vAlign w:val="center"/>
          </w:tcPr>
          <w:p w14:paraId="42BBC269" w14:textId="4E5989D4" w:rsidR="005F2F5C" w:rsidRPr="005B4D2E" w:rsidRDefault="00E91049" w:rsidP="00E9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ins w:id="131" w:author="Mzia Jokhidze" w:date="2020-02-20T19:19:00Z">
              <w:r>
                <w:rPr>
                  <w:rFonts w:ascii="Sylfaen" w:eastAsia="Times New Roman" w:hAnsi="Sylfaen" w:cs="Sylfaen"/>
                  <w:sz w:val="20"/>
                  <w:szCs w:val="20"/>
                  <w:lang w:val="ka-GE" w:eastAsia="x-none"/>
                </w:rPr>
                <w:t xml:space="preserve">ინდივიდუალური დაცვის </w:t>
              </w:r>
            </w:ins>
            <w:r w:rsidR="002E75C4" w:rsidRPr="005B4D2E">
              <w:rPr>
                <w:rFonts w:ascii="Sylfaen" w:eastAsia="Times New Roman" w:hAnsi="Sylfaen" w:cs="Sylfaen"/>
                <w:sz w:val="20"/>
                <w:szCs w:val="20"/>
                <w:lang w:val="ka-GE" w:eastAsia="x-none"/>
              </w:rPr>
              <w:t xml:space="preserve">სათვალე </w:t>
            </w:r>
            <w:del w:id="132" w:author="Mzia Jokhidze" w:date="2020-02-20T19:19:00Z">
              <w:r w:rsidR="002E75C4" w:rsidRPr="00394141" w:rsidDel="00E91049">
                <w:rPr>
                  <w:rFonts w:ascii="Sylfaen" w:eastAsia="Times New Roman" w:hAnsi="Sylfaen" w:cs="Sylfaen"/>
                  <w:sz w:val="20"/>
                  <w:szCs w:val="20"/>
                  <w:lang w:val="ka-GE" w:eastAsia="x-none"/>
                </w:rPr>
                <w:delText>(პერიფერიის მთლიანი მოცვით),</w:delText>
              </w:r>
              <w:r w:rsidR="002E75C4" w:rsidRPr="005B4D2E" w:rsidDel="00E91049">
                <w:rPr>
                  <w:rFonts w:ascii="Sylfaen" w:eastAsia="Times New Roman" w:hAnsi="Sylfaen" w:cs="Sylfaen"/>
                  <w:sz w:val="20"/>
                  <w:szCs w:val="20"/>
                  <w:lang w:val="ka-GE" w:eastAsia="x-none"/>
                </w:rPr>
                <w:delText xml:space="preserve">  </w:delText>
              </w:r>
            </w:del>
            <w:r w:rsidR="002E75C4" w:rsidRPr="005B4D2E">
              <w:rPr>
                <w:rFonts w:ascii="Sylfaen" w:eastAsia="Times New Roman" w:hAnsi="Sylfaen" w:cs="Sylfaen"/>
                <w:sz w:val="20"/>
                <w:szCs w:val="20"/>
                <w:lang w:val="ka-GE" w:eastAsia="x-none"/>
              </w:rPr>
              <w:t>სახის ფარი</w:t>
            </w:r>
            <w:r w:rsidR="002E75C4">
              <w:rPr>
                <w:rFonts w:ascii="Sylfaen" w:eastAsia="Times New Roman" w:hAnsi="Sylfaen" w:cs="Sylfaen"/>
                <w:sz w:val="20"/>
                <w:szCs w:val="20"/>
                <w:lang w:val="ka-GE" w:eastAsia="x-none"/>
              </w:rPr>
              <w:t xml:space="preserve"> და </w:t>
            </w:r>
            <w:r w:rsidR="002E75C4" w:rsidRPr="005B4D2E">
              <w:rPr>
                <w:rFonts w:ascii="Sylfaen" w:eastAsia="Times New Roman" w:hAnsi="Sylfaen" w:cs="Sylfaen"/>
                <w:sz w:val="20"/>
                <w:szCs w:val="20"/>
                <w:lang w:val="ka-GE" w:eastAsia="x-none"/>
              </w:rPr>
              <w:t>ნიღბები</w:t>
            </w:r>
          </w:p>
        </w:tc>
      </w:tr>
      <w:tr w:rsidR="005F2F5C" w:rsidRPr="005B4D2E" w14:paraId="1ECB9604"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84D4C52" w14:textId="44C0DC3F" w:rsidR="005F2F5C" w:rsidRPr="00EA6ED6" w:rsidRDefault="006E60CE" w:rsidP="004823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10.</w:t>
            </w:r>
          </w:p>
        </w:tc>
        <w:tc>
          <w:tcPr>
            <w:tcW w:w="4320" w:type="dxa"/>
            <w:tcBorders>
              <w:top w:val="single" w:sz="6" w:space="0" w:color="auto"/>
              <w:left w:val="single" w:sz="6" w:space="0" w:color="auto"/>
              <w:bottom w:val="single" w:sz="6" w:space="0" w:color="auto"/>
              <w:right w:val="single" w:sz="6" w:space="0" w:color="auto"/>
            </w:tcBorders>
            <w:vAlign w:val="center"/>
          </w:tcPr>
          <w:p w14:paraId="0875B42B" w14:textId="10F9765F" w:rsidR="005F2F5C" w:rsidRPr="005B4D2E" w:rsidRDefault="005F2F5C" w:rsidP="00482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sidRPr="005B4D2E">
              <w:rPr>
                <w:rFonts w:ascii="Sylfaen" w:hAnsi="Sylfaen" w:cs="Sylfaen"/>
                <w:sz w:val="20"/>
                <w:szCs w:val="20"/>
                <w:lang w:val="ka-GE"/>
              </w:rPr>
              <w:t>დაზიანებისგან დამცავი საშუალებები:</w:t>
            </w:r>
          </w:p>
        </w:tc>
        <w:tc>
          <w:tcPr>
            <w:tcW w:w="4566" w:type="dxa"/>
            <w:tcBorders>
              <w:top w:val="single" w:sz="6" w:space="0" w:color="auto"/>
              <w:left w:val="single" w:sz="6" w:space="0" w:color="auto"/>
              <w:bottom w:val="single" w:sz="6" w:space="0" w:color="auto"/>
              <w:right w:val="single" w:sz="6" w:space="0" w:color="auto"/>
            </w:tcBorders>
            <w:vAlign w:val="center"/>
          </w:tcPr>
          <w:p w14:paraId="268D88F3" w14:textId="77777777"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5B4D2E" w14:paraId="22270F24"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567F6BC3" w14:textId="35CE2651" w:rsidR="005F2F5C" w:rsidRPr="005B4D2E" w:rsidRDefault="006E60CE" w:rsidP="00A227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rPr>
            </w:pPr>
            <w:r>
              <w:rPr>
                <w:rFonts w:ascii="Sylfaen" w:hAnsi="Sylfaen" w:cs="Sylfaen"/>
                <w:sz w:val="20"/>
                <w:szCs w:val="20"/>
              </w:rPr>
              <w:t>10</w:t>
            </w:r>
            <w:r w:rsidR="005F2F5C" w:rsidRPr="005B4D2E">
              <w:rPr>
                <w:rFonts w:ascii="Sylfaen" w:hAnsi="Sylfaen" w:cs="Sylfaen"/>
                <w:sz w:val="20"/>
                <w:szCs w:val="20"/>
                <w:lang w:val="ka-GE"/>
              </w:rPr>
              <w:t>.1</w:t>
            </w:r>
            <w:r w:rsidR="005F2F5C" w:rsidRPr="005B4D2E">
              <w:rPr>
                <w:rFonts w:ascii="Sylfaen" w:hAnsi="Sylfaen" w:cs="Sylfaen"/>
                <w:sz w:val="20"/>
                <w:szCs w:val="20"/>
              </w:rPr>
              <w:t> </w:t>
            </w:r>
          </w:p>
        </w:tc>
        <w:tc>
          <w:tcPr>
            <w:tcW w:w="4320" w:type="dxa"/>
            <w:tcBorders>
              <w:top w:val="single" w:sz="6" w:space="0" w:color="auto"/>
              <w:left w:val="single" w:sz="6" w:space="0" w:color="auto"/>
              <w:bottom w:val="single" w:sz="6" w:space="0" w:color="auto"/>
              <w:right w:val="single" w:sz="6" w:space="0" w:color="auto"/>
            </w:tcBorders>
            <w:vAlign w:val="center"/>
          </w:tcPr>
          <w:p w14:paraId="7155EA7C" w14:textId="233AB135" w:rsidR="005F2F5C" w:rsidRPr="005B4D2E" w:rsidRDefault="005F2F5C"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rPr>
            </w:pPr>
            <w:r w:rsidRPr="005B4D2E">
              <w:rPr>
                <w:rFonts w:ascii="Sylfaen" w:hAnsi="Sylfaen" w:cs="Sylfaen"/>
                <w:sz w:val="20"/>
                <w:szCs w:val="20"/>
                <w:lang w:val="ka-GE"/>
              </w:rPr>
              <w:t>ცეცხლმაქრი</w:t>
            </w:r>
          </w:p>
        </w:tc>
        <w:tc>
          <w:tcPr>
            <w:tcW w:w="4566" w:type="dxa"/>
            <w:tcBorders>
              <w:top w:val="single" w:sz="6" w:space="0" w:color="auto"/>
              <w:left w:val="single" w:sz="6" w:space="0" w:color="auto"/>
              <w:bottom w:val="single" w:sz="6" w:space="0" w:color="auto"/>
              <w:right w:val="single" w:sz="6" w:space="0" w:color="auto"/>
            </w:tcBorders>
            <w:vAlign w:val="center"/>
          </w:tcPr>
          <w:p w14:paraId="08117E4D" w14:textId="77777777"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5B4D2E" w14:paraId="69606BD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658E5FE" w14:textId="40A0CB91" w:rsidR="005F2F5C" w:rsidRPr="005B4D2E" w:rsidRDefault="006E60CE" w:rsidP="004823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rPr>
            </w:pPr>
            <w:r>
              <w:rPr>
                <w:rFonts w:ascii="Sylfaen" w:hAnsi="Sylfaen" w:cs="Sylfaen"/>
                <w:sz w:val="20"/>
                <w:szCs w:val="20"/>
              </w:rPr>
              <w:t>10</w:t>
            </w:r>
            <w:r w:rsidR="005F2F5C" w:rsidRPr="005B4D2E">
              <w:rPr>
                <w:rFonts w:ascii="Sylfaen" w:hAnsi="Sylfaen" w:cs="Sylfaen"/>
                <w:sz w:val="20"/>
                <w:szCs w:val="20"/>
                <w:lang w:val="ka-GE"/>
              </w:rPr>
              <w:t>.2</w:t>
            </w:r>
          </w:p>
        </w:tc>
        <w:tc>
          <w:tcPr>
            <w:tcW w:w="4320" w:type="dxa"/>
            <w:tcBorders>
              <w:top w:val="single" w:sz="6" w:space="0" w:color="auto"/>
              <w:left w:val="single" w:sz="6" w:space="0" w:color="auto"/>
              <w:bottom w:val="single" w:sz="6" w:space="0" w:color="auto"/>
              <w:right w:val="single" w:sz="6" w:space="0" w:color="auto"/>
            </w:tcBorders>
            <w:vAlign w:val="center"/>
          </w:tcPr>
          <w:p w14:paraId="0B7C1AF7" w14:textId="4FA14852" w:rsidR="005F2F5C" w:rsidRPr="005B4D2E" w:rsidRDefault="005F2F5C" w:rsidP="00303B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rPr>
            </w:pPr>
            <w:r w:rsidRPr="005B4D2E">
              <w:rPr>
                <w:rFonts w:ascii="Sylfaen" w:hAnsi="Sylfaen" w:cs="Sylfaen"/>
                <w:sz w:val="20"/>
                <w:szCs w:val="20"/>
                <w:lang w:val="ka-GE"/>
              </w:rPr>
              <w:t xml:space="preserve">სპეცტანსაცმელი პერსონალისათვის </w:t>
            </w:r>
            <w:r w:rsidRPr="005B4D2E">
              <w:rPr>
                <w:rFonts w:ascii="Sylfaen" w:hAnsi="Sylfaen" w:cs="Sylfaen"/>
                <w:sz w:val="20"/>
                <w:szCs w:val="20"/>
                <w:lang w:val="ka-GE"/>
              </w:rPr>
              <w:lastRenderedPageBreak/>
              <w:t>სინათლის ამრეკლით</w:t>
            </w:r>
            <w:r w:rsidRPr="005B4D2E">
              <w:rPr>
                <w:rFonts w:ascii="Sylfaen" w:hAnsi="Sylfaen" w:cs="Sylfaen"/>
                <w:sz w:val="20"/>
                <w:szCs w:val="20"/>
              </w:rPr>
              <w:t xml:space="preserve"> </w:t>
            </w:r>
          </w:p>
        </w:tc>
        <w:tc>
          <w:tcPr>
            <w:tcW w:w="4566" w:type="dxa"/>
            <w:tcBorders>
              <w:top w:val="single" w:sz="6" w:space="0" w:color="auto"/>
              <w:left w:val="single" w:sz="6" w:space="0" w:color="auto"/>
              <w:bottom w:val="single" w:sz="6" w:space="0" w:color="auto"/>
              <w:right w:val="single" w:sz="6" w:space="0" w:color="auto"/>
            </w:tcBorders>
            <w:vAlign w:val="center"/>
          </w:tcPr>
          <w:p w14:paraId="33233977" w14:textId="77777777"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5B4D2E" w14:paraId="5B31FC79"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EDA62FD" w14:textId="33953976" w:rsidR="005F2F5C" w:rsidRPr="001919C8" w:rsidRDefault="006E60CE" w:rsidP="004823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rPr>
            </w:pPr>
            <w:r>
              <w:rPr>
                <w:rFonts w:ascii="Sylfaen" w:hAnsi="Sylfaen" w:cs="Sylfaen"/>
                <w:sz w:val="20"/>
                <w:szCs w:val="20"/>
              </w:rPr>
              <w:t>11</w:t>
            </w:r>
            <w:r w:rsidR="00E118DD">
              <w:rPr>
                <w:rFonts w:ascii="Sylfaen" w:hAnsi="Sylfaen" w:cs="Sylfaen"/>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3B14494B" w14:textId="0FD2B627" w:rsidR="005F2F5C" w:rsidRPr="005B4D2E" w:rsidRDefault="005F2F5C" w:rsidP="00647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სხვა სამედიცინო დანიშნულების საგნები და მედიკამენტები</w:t>
            </w:r>
          </w:p>
        </w:tc>
        <w:tc>
          <w:tcPr>
            <w:tcW w:w="4566" w:type="dxa"/>
            <w:tcBorders>
              <w:top w:val="single" w:sz="6" w:space="0" w:color="auto"/>
              <w:left w:val="single" w:sz="6" w:space="0" w:color="auto"/>
              <w:bottom w:val="single" w:sz="6" w:space="0" w:color="auto"/>
              <w:right w:val="single" w:sz="6" w:space="0" w:color="auto"/>
            </w:tcBorders>
            <w:vAlign w:val="center"/>
          </w:tcPr>
          <w:p w14:paraId="144CA3BB" w14:textId="21A2AB72"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მოქმედი კანონმდებლობის შესაბამისად</w:t>
            </w:r>
          </w:p>
        </w:tc>
      </w:tr>
      <w:tr w:rsidR="00D55FDE" w:rsidRPr="005B4D2E" w14:paraId="4A81EF40"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4F8E2AD5" w14:textId="7ECA323D" w:rsidR="00D55FDE" w:rsidRPr="001919C8" w:rsidDel="00D55FDE" w:rsidRDefault="006E60CE" w:rsidP="006E6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rPr>
            </w:pPr>
            <w:r>
              <w:rPr>
                <w:rFonts w:ascii="Sylfaen" w:hAnsi="Sylfaen" w:cs="Sylfaen"/>
                <w:sz w:val="20"/>
                <w:szCs w:val="20"/>
                <w:lang w:val="ka-GE"/>
              </w:rPr>
              <w:t>1</w:t>
            </w:r>
            <w:r>
              <w:rPr>
                <w:rFonts w:ascii="Sylfaen" w:hAnsi="Sylfaen" w:cs="Sylfaen"/>
                <w:sz w:val="20"/>
                <w:szCs w:val="20"/>
              </w:rPr>
              <w:t>2</w:t>
            </w:r>
            <w:r w:rsidR="00E118DD">
              <w:rPr>
                <w:rFonts w:ascii="Sylfaen" w:hAnsi="Sylfaen" w:cs="Sylfaen"/>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1C0E0A5E" w14:textId="2C235172" w:rsidR="00D55FDE" w:rsidRPr="005B4D2E" w:rsidRDefault="00D55FDE" w:rsidP="00647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Pr>
                <w:rFonts w:ascii="Sylfaen" w:hAnsi="Sylfaen" w:cs="Sylfaen"/>
                <w:sz w:val="20"/>
                <w:szCs w:val="20"/>
                <w:lang w:val="ka-GE"/>
              </w:rPr>
              <w:t>პერსონალი</w:t>
            </w:r>
          </w:p>
        </w:tc>
        <w:tc>
          <w:tcPr>
            <w:tcW w:w="4566" w:type="dxa"/>
            <w:tcBorders>
              <w:top w:val="single" w:sz="6" w:space="0" w:color="auto"/>
              <w:left w:val="single" w:sz="6" w:space="0" w:color="auto"/>
              <w:bottom w:val="single" w:sz="6" w:space="0" w:color="auto"/>
              <w:right w:val="single" w:sz="6" w:space="0" w:color="auto"/>
            </w:tcBorders>
            <w:vAlign w:val="center"/>
          </w:tcPr>
          <w:p w14:paraId="61B07B95" w14:textId="2B173AEB" w:rsidR="00D55FDE" w:rsidRPr="005B4D2E" w:rsidRDefault="006767C7"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აღნიშნული</w:t>
            </w:r>
            <w:r w:rsidR="00D55FDE">
              <w:rPr>
                <w:rFonts w:ascii="Sylfaen" w:eastAsia="Times New Roman" w:hAnsi="Sylfaen" w:cs="Sylfaen"/>
                <w:sz w:val="20"/>
                <w:szCs w:val="20"/>
                <w:lang w:val="ka-GE" w:eastAsia="x-none"/>
              </w:rPr>
              <w:t xml:space="preserve"> პუნქტი არ ვრცელდება სპეციალიზებული დახმარების სერვისის მიმწოდებლებზე</w:t>
            </w:r>
          </w:p>
        </w:tc>
      </w:tr>
      <w:tr w:rsidR="00D55FDE" w:rsidRPr="005B4D2E" w14:paraId="29574B9F" w14:textId="77777777" w:rsidTr="00CA397B">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70BC08B8" w14:textId="7E5B94D0" w:rsidR="00D55FDE" w:rsidRPr="005B4D2E" w:rsidRDefault="006E60CE" w:rsidP="006E60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w:t>
            </w:r>
            <w:r>
              <w:rPr>
                <w:rFonts w:ascii="Sylfaen" w:eastAsia="Times New Roman" w:hAnsi="Sylfaen" w:cs="Sylfaen"/>
                <w:sz w:val="20"/>
                <w:szCs w:val="20"/>
                <w:lang w:eastAsia="x-none"/>
              </w:rPr>
              <w:t>2</w:t>
            </w:r>
            <w:r w:rsidR="00D55FDE">
              <w:rPr>
                <w:rFonts w:ascii="Sylfaen" w:eastAsia="Times New Roman" w:hAnsi="Sylfaen" w:cs="Sylfaen"/>
                <w:sz w:val="20"/>
                <w:szCs w:val="20"/>
                <w:lang w:val="ka-GE" w:eastAsia="x-none"/>
              </w:rPr>
              <w:t>.1</w:t>
            </w:r>
          </w:p>
        </w:tc>
        <w:tc>
          <w:tcPr>
            <w:tcW w:w="4320" w:type="dxa"/>
            <w:tcBorders>
              <w:top w:val="single" w:sz="4" w:space="0" w:color="auto"/>
              <w:left w:val="single" w:sz="4" w:space="0" w:color="auto"/>
              <w:bottom w:val="single" w:sz="4" w:space="0" w:color="auto"/>
              <w:right w:val="single" w:sz="4" w:space="0" w:color="auto"/>
            </w:tcBorders>
            <w:vAlign w:val="center"/>
          </w:tcPr>
          <w:p w14:paraId="78A781A3" w14:textId="77777777" w:rsidR="00D55FDE" w:rsidRPr="005B4D2E" w:rsidRDefault="00D55FDE"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ექიმი და/ან პარამედიკოსი</w:t>
            </w:r>
          </w:p>
        </w:tc>
        <w:tc>
          <w:tcPr>
            <w:tcW w:w="4566" w:type="dxa"/>
            <w:tcBorders>
              <w:top w:val="single" w:sz="4" w:space="0" w:color="auto"/>
              <w:left w:val="single" w:sz="4" w:space="0" w:color="auto"/>
              <w:bottom w:val="single" w:sz="4" w:space="0" w:color="auto"/>
              <w:right w:val="single" w:sz="4" w:space="0" w:color="auto"/>
            </w:tcBorders>
            <w:vAlign w:val="center"/>
          </w:tcPr>
          <w:p w14:paraId="4D2541BA" w14:textId="048F4F41" w:rsidR="00D55FDE" w:rsidRPr="005B4D2E" w:rsidRDefault="00F503F0"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მოქმედი კანონმდებლობის შესაბამისად</w:t>
            </w:r>
          </w:p>
        </w:tc>
      </w:tr>
      <w:tr w:rsidR="00D55FDE" w:rsidRPr="005B4D2E" w14:paraId="238CF44A" w14:textId="77777777" w:rsidTr="00CA397B">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14FCDE71" w14:textId="1A68DAA3" w:rsidR="00D55FDE" w:rsidRPr="005B4D2E" w:rsidRDefault="006E60CE" w:rsidP="006E60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w:t>
            </w:r>
            <w:r>
              <w:rPr>
                <w:rFonts w:ascii="Sylfaen" w:eastAsia="Times New Roman" w:hAnsi="Sylfaen" w:cs="Sylfaen"/>
                <w:sz w:val="20"/>
                <w:szCs w:val="20"/>
                <w:lang w:eastAsia="x-none"/>
              </w:rPr>
              <w:t>2</w:t>
            </w:r>
            <w:r w:rsidR="00D55FDE">
              <w:rPr>
                <w:rFonts w:ascii="Sylfaen" w:eastAsia="Times New Roman" w:hAnsi="Sylfaen" w:cs="Sylfaen"/>
                <w:sz w:val="20"/>
                <w:szCs w:val="20"/>
                <w:lang w:val="ka-GE" w:eastAsia="x-none"/>
              </w:rPr>
              <w:t>.2</w:t>
            </w:r>
          </w:p>
        </w:tc>
        <w:tc>
          <w:tcPr>
            <w:tcW w:w="4320" w:type="dxa"/>
            <w:tcBorders>
              <w:top w:val="single" w:sz="4" w:space="0" w:color="auto"/>
              <w:left w:val="single" w:sz="4" w:space="0" w:color="auto"/>
              <w:bottom w:val="single" w:sz="4" w:space="0" w:color="auto"/>
              <w:right w:val="single" w:sz="4" w:space="0" w:color="auto"/>
            </w:tcBorders>
            <w:vAlign w:val="center"/>
          </w:tcPr>
          <w:p w14:paraId="43EE5A0F" w14:textId="77777777" w:rsidR="00D55FDE" w:rsidRPr="005B4D2E" w:rsidRDefault="00D55FDE"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უმცროსი ექიმი და/ან ექთანი და/ან სასწრაფო სამედიცინო დახმარების ბრიგადის სპეციალისტი (</w:t>
            </w:r>
            <w:r w:rsidRPr="005B4D2E">
              <w:rPr>
                <w:rFonts w:ascii="Sylfaen" w:eastAsia="Times New Roman" w:hAnsi="Sylfaen" w:cs="Sylfaen"/>
                <w:sz w:val="20"/>
                <w:szCs w:val="20"/>
                <w:lang w:eastAsia="x-none"/>
              </w:rPr>
              <w:t>EMT</w:t>
            </w:r>
            <w:r w:rsidRPr="005B4D2E">
              <w:rPr>
                <w:rFonts w:ascii="Sylfaen" w:eastAsia="Times New Roman" w:hAnsi="Sylfaen" w:cs="Sylfaen"/>
                <w:sz w:val="20"/>
                <w:szCs w:val="20"/>
                <w:lang w:val="ka-GE" w:eastAsia="x-none"/>
              </w:rPr>
              <w:t>)</w:t>
            </w:r>
          </w:p>
        </w:tc>
        <w:tc>
          <w:tcPr>
            <w:tcW w:w="4566" w:type="dxa"/>
            <w:tcBorders>
              <w:top w:val="single" w:sz="4" w:space="0" w:color="auto"/>
              <w:left w:val="single" w:sz="4" w:space="0" w:color="auto"/>
              <w:bottom w:val="single" w:sz="4" w:space="0" w:color="auto"/>
              <w:right w:val="single" w:sz="4" w:space="0" w:color="auto"/>
            </w:tcBorders>
            <w:vAlign w:val="center"/>
          </w:tcPr>
          <w:p w14:paraId="2A01D674" w14:textId="77777777" w:rsidR="00D55FDE" w:rsidRPr="005B4D2E" w:rsidRDefault="00D55FDE"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x-none" w:eastAsia="x-none"/>
              </w:rPr>
              <w:t xml:space="preserve">სასწრაფო სამედიცინო დახმარების ბრიგადის </w:t>
            </w:r>
            <w:r w:rsidRPr="00394141">
              <w:rPr>
                <w:rFonts w:ascii="Sylfaen" w:eastAsia="Times New Roman" w:hAnsi="Sylfaen" w:cs="Sylfaen"/>
                <w:sz w:val="20"/>
                <w:szCs w:val="20"/>
                <w:lang w:val="x-none" w:eastAsia="x-none"/>
              </w:rPr>
              <w:t>სპეციალისტი (EMT)</w:t>
            </w:r>
            <w:r w:rsidRPr="000C6F25">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val="ka-GE" w:eastAsia="x-none"/>
              </w:rPr>
              <w:t xml:space="preserve"> პირი, რომელსაც გავლილი აქვს სასწრაფო სამედიცინო დახმარების ბრიგადის სპეციალისტის (EMT) სასწავლო კურსი, რაც დასტურდება  შესაბამისი დოკუმენტით.</w:t>
            </w:r>
          </w:p>
        </w:tc>
      </w:tr>
      <w:tr w:rsidR="006E60CE" w:rsidRPr="005B4D2E" w14:paraId="7B949CF1" w14:textId="77777777" w:rsidTr="00CA397B">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40BD2322" w14:textId="0F55CFFA" w:rsidR="006E60CE" w:rsidRPr="00945973" w:rsidDel="006E60CE" w:rsidRDefault="006E60CE" w:rsidP="006E60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13.</w:t>
            </w:r>
          </w:p>
        </w:tc>
        <w:tc>
          <w:tcPr>
            <w:tcW w:w="4320" w:type="dxa"/>
            <w:tcBorders>
              <w:top w:val="single" w:sz="4" w:space="0" w:color="auto"/>
              <w:left w:val="single" w:sz="4" w:space="0" w:color="auto"/>
              <w:bottom w:val="single" w:sz="4" w:space="0" w:color="auto"/>
              <w:right w:val="single" w:sz="4" w:space="0" w:color="auto"/>
            </w:tcBorders>
            <w:vAlign w:val="center"/>
          </w:tcPr>
          <w:p w14:paraId="32F9B46E" w14:textId="353C156D" w:rsidR="006E60CE" w:rsidRPr="00405404" w:rsidRDefault="006E60CE" w:rsidP="006447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405404">
              <w:rPr>
                <w:rFonts w:ascii="Sylfaen" w:eastAsia="Times New Roman" w:hAnsi="Sylfaen" w:cs="Sylfaen"/>
                <w:sz w:val="20"/>
                <w:szCs w:val="20"/>
                <w:lang w:val="ka-GE" w:eastAsia="x-none"/>
              </w:rPr>
              <w:t>ყველა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ექიმი</w:t>
            </w:r>
            <w:r w:rsidRPr="00405404">
              <w:rPr>
                <w:rFonts w:ascii="Sylfaen" w:eastAsia="Times New Roman" w:hAnsi="Sylfaen"/>
                <w:sz w:val="20"/>
                <w:szCs w:val="20"/>
                <w:lang w:val="ka-GE" w:eastAsia="x-none"/>
              </w:rPr>
              <w:t>/პარამედიკოსი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მონაწილეობდეს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უწყვეტი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სამედიცინო</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განათლების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სისტემაში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გადაუდებელი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მდგომარეობების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მართვის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მიმართულებით</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ყოველწლიურად</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აგროვებდეს</w:t>
            </w:r>
            <w:r w:rsidRPr="00405404">
              <w:rPr>
                <w:rFonts w:eastAsia="Times New Roman"/>
                <w:sz w:val="20"/>
                <w:szCs w:val="20"/>
                <w:lang w:val="ka-GE" w:eastAsia="x-none"/>
              </w:rPr>
              <w:t xml:space="preserve"> </w:t>
            </w:r>
            <w:r w:rsidR="00361BA6" w:rsidRPr="00405404">
              <w:rPr>
                <w:rFonts w:ascii="Sylfaen" w:eastAsia="Times New Roman" w:hAnsi="Sylfaen"/>
                <w:sz w:val="20"/>
                <w:szCs w:val="20"/>
                <w:lang w:val="ka-GE" w:eastAsia="x-none"/>
              </w:rPr>
              <w:t xml:space="preserve">არანაკლებ </w:t>
            </w:r>
            <w:r w:rsidR="00C834FF" w:rsidRPr="00405404">
              <w:rPr>
                <w:rFonts w:ascii="Sylfaen" w:eastAsia="Times New Roman" w:hAnsi="Sylfaen"/>
                <w:sz w:val="20"/>
                <w:szCs w:val="20"/>
                <w:lang w:val="ka-GE" w:eastAsia="x-none"/>
              </w:rPr>
              <w:t>20</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უსგ</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ქულას</w:t>
            </w:r>
            <w:r w:rsidR="00361BA6" w:rsidRPr="00405404">
              <w:rPr>
                <w:rFonts w:ascii="Sylfaen" w:eastAsia="Times New Roman" w:hAnsi="Sylfaen" w:cs="Sylfaen"/>
                <w:sz w:val="20"/>
                <w:szCs w:val="20"/>
                <w:lang w:val="ka-GE" w:eastAsia="x-none"/>
              </w:rPr>
              <w:t xml:space="preserve"> და/ან 2 წელიწადში არანაკლებ 40 უსგ ქულას (მთლიანობაში)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ამავდროულად</w:t>
            </w:r>
            <w:r w:rsidRPr="00405404">
              <w:rPr>
                <w:rFonts w:eastAsia="Times New Roman"/>
                <w:sz w:val="20"/>
                <w:szCs w:val="20"/>
                <w:lang w:val="ka-GE" w:eastAsia="x-none"/>
              </w:rPr>
              <w:t xml:space="preserve">, </w:t>
            </w:r>
            <w:r w:rsidR="00B21537" w:rsidRPr="00405404">
              <w:rPr>
                <w:rFonts w:eastAsia="Times New Roman"/>
                <w:sz w:val="20"/>
                <w:szCs w:val="20"/>
                <w:lang w:val="ka-GE" w:eastAsia="x-none"/>
              </w:rPr>
              <w:t xml:space="preserve">2 </w:t>
            </w:r>
            <w:r w:rsidR="00B21537" w:rsidRPr="00405404">
              <w:rPr>
                <w:rFonts w:ascii="Sylfaen" w:eastAsia="Times New Roman" w:hAnsi="Sylfaen" w:cs="Sylfaen"/>
                <w:sz w:val="20"/>
                <w:szCs w:val="20"/>
                <w:lang w:val="ka-GE" w:eastAsia="x-none"/>
              </w:rPr>
              <w:t>წელიწადში</w:t>
            </w:r>
            <w:r w:rsidR="00B21537" w:rsidRPr="00405404">
              <w:rPr>
                <w:rFonts w:eastAsia="Times New Roman"/>
                <w:sz w:val="20"/>
                <w:szCs w:val="20"/>
                <w:lang w:val="ka-GE" w:eastAsia="x-none"/>
              </w:rPr>
              <w:t xml:space="preserve"> </w:t>
            </w:r>
            <w:r w:rsidR="00B21537" w:rsidRPr="00405404">
              <w:rPr>
                <w:rFonts w:ascii="Sylfaen" w:eastAsia="Times New Roman" w:hAnsi="Sylfaen" w:cs="Sylfaen"/>
                <w:sz w:val="20"/>
                <w:szCs w:val="20"/>
                <w:lang w:val="ka-GE" w:eastAsia="x-none"/>
              </w:rPr>
              <w:t xml:space="preserve">ერთხელ </w:t>
            </w:r>
            <w:r w:rsidR="00530F3D" w:rsidRPr="00405404">
              <w:rPr>
                <w:rFonts w:ascii="Sylfaen" w:eastAsia="Times New Roman" w:hAnsi="Sylfaen" w:cs="Sylfaen"/>
                <w:sz w:val="20"/>
                <w:szCs w:val="20"/>
                <w:lang w:val="ka-GE" w:eastAsia="x-none"/>
              </w:rPr>
              <w:t>ის</w:t>
            </w:r>
            <w:r w:rsidR="00530F3D"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მონაწილეობდეს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უწყვეტი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სამედიცინო</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განათლების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პროგრამაში</w:t>
            </w:r>
            <w:r w:rsidR="00C6241E" w:rsidRPr="00405404">
              <w:rPr>
                <w:rFonts w:ascii="Sylfaen" w:eastAsia="Times New Roman" w:hAnsi="Sylfaen" w:cs="Sylfaen"/>
                <w:sz w:val="20"/>
                <w:szCs w:val="20"/>
                <w:lang w:val="ka-GE" w:eastAsia="x-none"/>
              </w:rPr>
              <w:t>/პროგრამებში</w:t>
            </w:r>
            <w:r w:rsidR="00B21537" w:rsidRPr="00405404">
              <w:rPr>
                <w:rFonts w:ascii="Sylfaen" w:eastAsia="Times New Roman" w:hAnsi="Sylfaen"/>
                <w:sz w:val="20"/>
                <w:szCs w:val="20"/>
                <w:lang w:val="ka-GE" w:eastAsia="x-none"/>
              </w:rPr>
              <w:t xml:space="preserve">  - </w:t>
            </w:r>
            <w:r w:rsidR="00C834FF" w:rsidRPr="00405404">
              <w:rPr>
                <w:rFonts w:ascii="Sylfaen" w:eastAsia="Times New Roman" w:hAnsi="Sylfaen" w:cs="Sylfaen"/>
                <w:sz w:val="20"/>
                <w:szCs w:val="20"/>
                <w:lang w:eastAsia="x-none"/>
              </w:rPr>
              <w:t>პირველადი</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სამედიცინო</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დახმარების</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ტრავმული</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და</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კარდიოლოგიური</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პაციენტების</w:t>
            </w:r>
            <w:r w:rsidR="00C834FF" w:rsidRPr="00405404">
              <w:rPr>
                <w:rFonts w:eastAsia="Times New Roman"/>
                <w:sz w:val="20"/>
                <w:szCs w:val="20"/>
                <w:lang w:eastAsia="x-none"/>
              </w:rPr>
              <w:t xml:space="preserve"> </w:t>
            </w:r>
            <w:ins w:id="133" w:author="Mzia Jokhidze" w:date="2020-02-20T11:22:00Z">
              <w:r w:rsidR="00644708">
                <w:rPr>
                  <w:rFonts w:ascii="Sylfaen" w:eastAsia="Times New Roman" w:hAnsi="Sylfaen"/>
                  <w:sz w:val="20"/>
                  <w:szCs w:val="20"/>
                  <w:lang w:val="ka-GE" w:eastAsia="x-none"/>
                </w:rPr>
                <w:t xml:space="preserve">პრეჰოსპიტალურ ეტაპზე მართვის </w:t>
              </w:r>
            </w:ins>
            <w:del w:id="134" w:author="Mzia Jokhidze" w:date="2020-02-20T11:22:00Z">
              <w:r w:rsidR="00C834FF" w:rsidRPr="00405404" w:rsidDel="00644708">
                <w:rPr>
                  <w:rFonts w:ascii="Sylfaen" w:eastAsia="Times New Roman" w:hAnsi="Sylfaen" w:cs="Sylfaen"/>
                  <w:sz w:val="20"/>
                  <w:szCs w:val="20"/>
                  <w:lang w:eastAsia="x-none"/>
                </w:rPr>
                <w:delText>გადაუდებელ</w:delText>
              </w:r>
              <w:r w:rsidR="00C834FF" w:rsidRPr="00405404" w:rsidDel="00644708">
                <w:rPr>
                  <w:rFonts w:eastAsia="Times New Roman"/>
                  <w:sz w:val="20"/>
                  <w:szCs w:val="20"/>
                  <w:lang w:eastAsia="x-none"/>
                </w:rPr>
                <w:delText xml:space="preserve"> </w:delText>
              </w:r>
              <w:r w:rsidR="00C834FF" w:rsidRPr="00405404" w:rsidDel="00644708">
                <w:rPr>
                  <w:rFonts w:ascii="Sylfaen" w:eastAsia="Times New Roman" w:hAnsi="Sylfaen" w:cs="Sylfaen"/>
                  <w:sz w:val="20"/>
                  <w:szCs w:val="20"/>
                  <w:lang w:eastAsia="x-none"/>
                </w:rPr>
                <w:delText>დახმარების</w:delText>
              </w:r>
              <w:r w:rsidR="00C834FF" w:rsidRPr="00405404" w:rsidDel="00644708">
                <w:rPr>
                  <w:rFonts w:eastAsia="Times New Roman"/>
                  <w:sz w:val="20"/>
                  <w:szCs w:val="20"/>
                  <w:lang w:eastAsia="x-none"/>
                </w:rPr>
                <w:delText xml:space="preserve"> </w:delText>
              </w:r>
            </w:del>
            <w:r w:rsidR="00C834FF" w:rsidRPr="00405404">
              <w:rPr>
                <w:rFonts w:ascii="Sylfaen" w:eastAsia="Times New Roman" w:hAnsi="Sylfaen" w:cs="Sylfaen"/>
                <w:sz w:val="20"/>
                <w:szCs w:val="20"/>
                <w:lang w:eastAsia="x-none"/>
              </w:rPr>
              <w:t>მიმართულებით</w:t>
            </w:r>
            <w:r w:rsidR="00C834FF" w:rsidRPr="00405404">
              <w:rPr>
                <w:rFonts w:eastAsia="Times New Roman"/>
                <w:sz w:val="20"/>
                <w:szCs w:val="20"/>
                <w:lang w:eastAsia="x-none"/>
              </w:rPr>
              <w:t xml:space="preserve"> </w:t>
            </w:r>
          </w:p>
        </w:tc>
        <w:tc>
          <w:tcPr>
            <w:tcW w:w="4566" w:type="dxa"/>
            <w:tcBorders>
              <w:top w:val="single" w:sz="4" w:space="0" w:color="auto"/>
              <w:left w:val="single" w:sz="4" w:space="0" w:color="auto"/>
              <w:bottom w:val="single" w:sz="4" w:space="0" w:color="auto"/>
              <w:right w:val="single" w:sz="4" w:space="0" w:color="auto"/>
            </w:tcBorders>
            <w:vAlign w:val="center"/>
          </w:tcPr>
          <w:p w14:paraId="308BBB13" w14:textId="2ACEAFB2" w:rsidR="006E60CE" w:rsidRPr="00405404" w:rsidRDefault="006E60CE" w:rsidP="006447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405404">
              <w:rPr>
                <w:rFonts w:ascii="Sylfaen" w:eastAsia="Times New Roman" w:hAnsi="Sylfaen" w:cs="Sylfaen"/>
                <w:sz w:val="20"/>
                <w:szCs w:val="20"/>
                <w:lang w:val="x-none" w:eastAsia="x-none"/>
              </w:rPr>
              <w:t>ყოველწლიურად</w:t>
            </w:r>
            <w:r w:rsidR="00536C7C">
              <w:rPr>
                <w:rFonts w:ascii="Sylfaen" w:eastAsia="Times New Roman" w:hAnsi="Sylfaen" w:cs="Sylfaen"/>
                <w:sz w:val="20"/>
                <w:szCs w:val="20"/>
                <w:lang w:eastAsia="x-none"/>
              </w:rPr>
              <w:t>/</w:t>
            </w:r>
            <w:r w:rsidR="00536C7C" w:rsidRPr="00536C7C">
              <w:rPr>
                <w:rFonts w:ascii="Sylfaen" w:eastAsia="Times New Roman" w:hAnsi="Sylfaen" w:cs="Sylfaen"/>
                <w:sz w:val="20"/>
                <w:szCs w:val="20"/>
                <w:lang w:eastAsia="x-none"/>
              </w:rPr>
              <w:t xml:space="preserve">2 წელიწადში </w:t>
            </w:r>
            <w:r w:rsidR="00536C7C">
              <w:rPr>
                <w:rFonts w:ascii="Sylfaen" w:eastAsia="Times New Roman" w:hAnsi="Sylfaen" w:cs="Sylfaen"/>
                <w:sz w:val="20"/>
                <w:szCs w:val="20"/>
                <w:lang w:val="ka-GE" w:eastAsia="x-none"/>
              </w:rPr>
              <w:t>მოსაგროვებელ</w:t>
            </w:r>
            <w:r w:rsidRPr="00405404">
              <w:rPr>
                <w:rFonts w:ascii="Sylfaen" w:eastAsia="Times New Roman" w:hAnsi="Sylfaen" w:cs="Sylfaen"/>
                <w:sz w:val="20"/>
                <w:szCs w:val="20"/>
                <w:lang w:val="x-none" w:eastAsia="x-none"/>
              </w:rPr>
              <w:t xml:space="preserve"> სავალდებულო უსგ ქულების (</w:t>
            </w:r>
            <w:r w:rsidR="00C834FF" w:rsidRPr="00405404">
              <w:rPr>
                <w:rFonts w:ascii="Sylfaen" w:eastAsia="Times New Roman" w:hAnsi="Sylfaen" w:cs="Sylfaen"/>
                <w:sz w:val="20"/>
                <w:szCs w:val="20"/>
                <w:lang w:val="ka-GE" w:eastAsia="x-none"/>
              </w:rPr>
              <w:t>2</w:t>
            </w:r>
            <w:r w:rsidRPr="00405404">
              <w:rPr>
                <w:rFonts w:ascii="Sylfaen" w:eastAsia="Times New Roman" w:hAnsi="Sylfaen" w:cs="Sylfaen"/>
                <w:sz w:val="20"/>
                <w:szCs w:val="20"/>
                <w:lang w:val="x-none" w:eastAsia="x-none"/>
              </w:rPr>
              <w:t>0</w:t>
            </w:r>
            <w:r w:rsidR="00536C7C">
              <w:rPr>
                <w:rFonts w:ascii="Sylfaen" w:eastAsia="Times New Roman" w:hAnsi="Sylfaen" w:cs="Sylfaen"/>
                <w:sz w:val="20"/>
                <w:szCs w:val="20"/>
                <w:lang w:eastAsia="x-none"/>
              </w:rPr>
              <w:t>/40</w:t>
            </w:r>
            <w:r w:rsidRPr="00405404">
              <w:rPr>
                <w:rFonts w:ascii="Sylfaen" w:eastAsia="Times New Roman" w:hAnsi="Sylfaen" w:cs="Sylfaen"/>
                <w:sz w:val="20"/>
                <w:szCs w:val="20"/>
                <w:lang w:val="x-none" w:eastAsia="x-none"/>
              </w:rPr>
              <w:t>) რაოდენობის ფარგლებში, ასევე, გათვალისწინებულ უნდა იქნეს აუცილებელი უწყვეტი სამედიცინო განათლების პროგრამ</w:t>
            </w:r>
            <w:r w:rsidR="00530F3D" w:rsidRPr="00405404">
              <w:rPr>
                <w:rFonts w:ascii="Sylfaen" w:eastAsia="Times New Roman" w:hAnsi="Sylfaen" w:cs="Sylfaen"/>
                <w:sz w:val="20"/>
                <w:szCs w:val="20"/>
                <w:lang w:val="ka-GE" w:eastAsia="x-none"/>
              </w:rPr>
              <w:t>(</w:t>
            </w:r>
            <w:r w:rsidR="00C834FF" w:rsidRPr="00405404">
              <w:rPr>
                <w:rFonts w:ascii="Sylfaen" w:eastAsia="Times New Roman" w:hAnsi="Sylfaen" w:cs="Sylfaen"/>
                <w:sz w:val="20"/>
                <w:szCs w:val="20"/>
                <w:lang w:val="ka-GE" w:eastAsia="x-none"/>
              </w:rPr>
              <w:t>ებ</w:t>
            </w:r>
            <w:r w:rsidR="00530F3D" w:rsidRPr="00405404">
              <w:rPr>
                <w:rFonts w:ascii="Sylfaen" w:eastAsia="Times New Roman" w:hAnsi="Sylfaen" w:cs="Sylfaen"/>
                <w:sz w:val="20"/>
                <w:szCs w:val="20"/>
                <w:lang w:val="ka-GE" w:eastAsia="x-none"/>
              </w:rPr>
              <w:t>)</w:t>
            </w:r>
            <w:r w:rsidRPr="00405404">
              <w:rPr>
                <w:rFonts w:ascii="Sylfaen" w:eastAsia="Times New Roman" w:hAnsi="Sylfaen" w:cs="Sylfaen"/>
                <w:sz w:val="20"/>
                <w:szCs w:val="20"/>
                <w:lang w:val="x-none" w:eastAsia="x-none"/>
              </w:rPr>
              <w:t>ის (</w:t>
            </w:r>
            <w:r w:rsidR="00C834FF" w:rsidRPr="00405404">
              <w:rPr>
                <w:rFonts w:ascii="Sylfaen" w:eastAsia="Times New Roman" w:hAnsi="Sylfaen" w:cs="Sylfaen"/>
                <w:sz w:val="20"/>
                <w:szCs w:val="20"/>
                <w:lang w:val="x-none" w:eastAsia="x-none"/>
              </w:rPr>
              <w:t>პირველადი სამედიცინო დახმარებ</w:t>
            </w:r>
            <w:r w:rsidR="0006008E" w:rsidRPr="00405404">
              <w:rPr>
                <w:rFonts w:ascii="Sylfaen" w:eastAsia="Times New Roman" w:hAnsi="Sylfaen" w:cs="Sylfaen"/>
                <w:sz w:val="20"/>
                <w:szCs w:val="20"/>
                <w:lang w:val="ka-GE" w:eastAsia="x-none"/>
              </w:rPr>
              <w:t>ა</w:t>
            </w:r>
            <w:r w:rsidR="00C834FF" w:rsidRPr="00405404">
              <w:rPr>
                <w:rFonts w:ascii="Sylfaen" w:eastAsia="Times New Roman" w:hAnsi="Sylfaen" w:cs="Sylfaen"/>
                <w:sz w:val="20"/>
                <w:szCs w:val="20"/>
                <w:lang w:val="x-none" w:eastAsia="x-none"/>
              </w:rPr>
              <w:t xml:space="preserve">, ტრავმული და კარდიოლოგიური პაციენტების </w:t>
            </w:r>
            <w:del w:id="135" w:author="Mzia Jokhidze" w:date="2020-02-20T11:22:00Z">
              <w:r w:rsidR="00C834FF" w:rsidRPr="00405404" w:rsidDel="00644708">
                <w:rPr>
                  <w:rFonts w:ascii="Sylfaen" w:eastAsia="Times New Roman" w:hAnsi="Sylfaen" w:cs="Sylfaen"/>
                  <w:sz w:val="20"/>
                  <w:szCs w:val="20"/>
                  <w:lang w:val="x-none" w:eastAsia="x-none"/>
                </w:rPr>
                <w:delText>გადაუდებელ</w:delText>
              </w:r>
              <w:r w:rsidR="00530F3D" w:rsidRPr="00405404" w:rsidDel="00644708">
                <w:rPr>
                  <w:rFonts w:ascii="Sylfaen" w:eastAsia="Times New Roman" w:hAnsi="Sylfaen" w:cs="Sylfaen"/>
                  <w:sz w:val="20"/>
                  <w:szCs w:val="20"/>
                  <w:lang w:val="ka-GE" w:eastAsia="x-none"/>
                </w:rPr>
                <w:delText>ი</w:delText>
              </w:r>
              <w:r w:rsidR="00C834FF" w:rsidRPr="00405404" w:rsidDel="00644708">
                <w:rPr>
                  <w:rFonts w:ascii="Sylfaen" w:eastAsia="Times New Roman" w:hAnsi="Sylfaen" w:cs="Sylfaen"/>
                  <w:sz w:val="20"/>
                  <w:szCs w:val="20"/>
                  <w:lang w:val="x-none" w:eastAsia="x-none"/>
                </w:rPr>
                <w:delText xml:space="preserve"> დახმარებ</w:delText>
              </w:r>
              <w:r w:rsidR="00530F3D" w:rsidRPr="00405404" w:rsidDel="00644708">
                <w:rPr>
                  <w:rFonts w:ascii="Sylfaen" w:eastAsia="Times New Roman" w:hAnsi="Sylfaen" w:cs="Sylfaen"/>
                  <w:sz w:val="20"/>
                  <w:szCs w:val="20"/>
                  <w:lang w:val="ka-GE" w:eastAsia="x-none"/>
                </w:rPr>
                <w:delText>ა</w:delText>
              </w:r>
            </w:del>
            <w:ins w:id="136" w:author="Mzia Jokhidze" w:date="2020-02-20T11:22:00Z">
              <w:r w:rsidR="00644708">
                <w:rPr>
                  <w:rFonts w:ascii="Sylfaen" w:eastAsia="Times New Roman" w:hAnsi="Sylfaen" w:cs="Sylfaen"/>
                  <w:sz w:val="20"/>
                  <w:szCs w:val="20"/>
                  <w:lang w:val="ka-GE" w:eastAsia="x-none"/>
                </w:rPr>
                <w:t xml:space="preserve">მართვა </w:t>
              </w:r>
            </w:ins>
            <w:ins w:id="137" w:author="Mzia Jokhidze" w:date="2020-02-20T11:23:00Z">
              <w:r w:rsidR="00644708">
                <w:rPr>
                  <w:rFonts w:ascii="Sylfaen" w:eastAsia="Times New Roman" w:hAnsi="Sylfaen" w:cs="Sylfaen"/>
                  <w:sz w:val="20"/>
                  <w:szCs w:val="20"/>
                  <w:lang w:val="ka-GE" w:eastAsia="x-none"/>
                </w:rPr>
                <w:t>პრეჰოსპიტალურ ეტაპზე</w:t>
              </w:r>
            </w:ins>
            <w:r w:rsidR="00C834FF" w:rsidRPr="00405404">
              <w:rPr>
                <w:rFonts w:ascii="Sylfaen" w:eastAsia="Times New Roman" w:hAnsi="Sylfaen" w:cs="Sylfaen"/>
                <w:sz w:val="20"/>
                <w:szCs w:val="20"/>
                <w:lang w:val="ka-GE" w:eastAsia="x-none"/>
              </w:rPr>
              <w:t xml:space="preserve">) </w:t>
            </w:r>
            <w:r w:rsidRPr="00405404">
              <w:rPr>
                <w:rFonts w:ascii="Sylfaen" w:eastAsia="Times New Roman" w:hAnsi="Sylfaen" w:cs="Sylfaen"/>
                <w:sz w:val="20"/>
                <w:szCs w:val="20"/>
                <w:lang w:val="x-none" w:eastAsia="x-none"/>
              </w:rPr>
              <w:t>ფარგლებში მინიჭებული უსგ ქულები</w:t>
            </w:r>
          </w:p>
        </w:tc>
      </w:tr>
      <w:tr w:rsidR="006E60CE" w:rsidRPr="005B4D2E" w14:paraId="5B0E6D4C" w14:textId="77777777" w:rsidTr="00CA397B">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42C2F939" w14:textId="33A17AE5" w:rsidR="006E60CE" w:rsidRPr="00530F3D" w:rsidRDefault="006E60CE" w:rsidP="006E60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14</w:t>
            </w:r>
            <w:r w:rsidR="00530F3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4CDFE0BD" w14:textId="5A680167" w:rsidR="00D26B10" w:rsidRPr="00405404" w:rsidRDefault="006E60CE" w:rsidP="00530F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405404">
              <w:rPr>
                <w:rFonts w:ascii="Sylfaen" w:eastAsia="Times New Roman" w:hAnsi="Sylfaen" w:cs="Sylfaen"/>
                <w:sz w:val="20"/>
                <w:szCs w:val="20"/>
                <w:lang w:val="ka-GE" w:eastAsia="x-none"/>
              </w:rPr>
              <w:t>ყველა უმცროს</w:t>
            </w:r>
            <w:r w:rsidR="00B21537" w:rsidRPr="00405404">
              <w:rPr>
                <w:rFonts w:ascii="Sylfaen" w:eastAsia="Times New Roman" w:hAnsi="Sylfaen" w:cs="Sylfaen"/>
                <w:sz w:val="20"/>
                <w:szCs w:val="20"/>
                <w:lang w:val="ka-GE" w:eastAsia="x-none"/>
              </w:rPr>
              <w:t>მა</w:t>
            </w:r>
            <w:r w:rsidRPr="00405404">
              <w:rPr>
                <w:rFonts w:ascii="Sylfaen" w:eastAsia="Times New Roman" w:hAnsi="Sylfaen" w:cs="Sylfaen"/>
                <w:sz w:val="20"/>
                <w:szCs w:val="20"/>
                <w:lang w:val="ka-GE" w:eastAsia="x-none"/>
              </w:rPr>
              <w:t xml:space="preserve"> ექიმ</w:t>
            </w:r>
            <w:r w:rsidR="00B21537" w:rsidRPr="00405404">
              <w:rPr>
                <w:rFonts w:ascii="Sylfaen" w:eastAsia="Times New Roman" w:hAnsi="Sylfaen" w:cs="Sylfaen"/>
                <w:sz w:val="20"/>
                <w:szCs w:val="20"/>
                <w:lang w:val="ka-GE" w:eastAsia="x-none"/>
              </w:rPr>
              <w:t>მა</w:t>
            </w:r>
            <w:r w:rsidRPr="00405404">
              <w:rPr>
                <w:rFonts w:ascii="Sylfaen" w:eastAsia="Times New Roman" w:hAnsi="Sylfaen" w:cs="Sylfaen"/>
                <w:sz w:val="20"/>
                <w:szCs w:val="20"/>
                <w:lang w:val="ka-GE" w:eastAsia="x-none"/>
              </w:rPr>
              <w:t xml:space="preserve"> და/ან ექთან</w:t>
            </w:r>
            <w:r w:rsidR="00B21537" w:rsidRPr="00405404">
              <w:rPr>
                <w:rFonts w:ascii="Sylfaen" w:eastAsia="Times New Roman" w:hAnsi="Sylfaen" w:cs="Sylfaen"/>
                <w:sz w:val="20"/>
                <w:szCs w:val="20"/>
                <w:lang w:val="ka-GE" w:eastAsia="x-none"/>
              </w:rPr>
              <w:t>მა</w:t>
            </w:r>
            <w:r w:rsidRPr="00405404">
              <w:rPr>
                <w:rFonts w:ascii="Sylfaen" w:eastAsia="Times New Roman" w:hAnsi="Sylfaen" w:cs="Sylfaen"/>
                <w:sz w:val="20"/>
                <w:szCs w:val="20"/>
                <w:lang w:val="ka-GE" w:eastAsia="x-none"/>
              </w:rPr>
              <w:t xml:space="preserve"> და/ან სასწრაფო სამედიცინო დახმარების ბრიგადის სპეციალისტ</w:t>
            </w:r>
            <w:r w:rsidR="00B21537" w:rsidRPr="00405404">
              <w:rPr>
                <w:rFonts w:ascii="Sylfaen" w:eastAsia="Times New Roman" w:hAnsi="Sylfaen" w:cs="Sylfaen"/>
                <w:sz w:val="20"/>
                <w:szCs w:val="20"/>
                <w:lang w:val="ka-GE" w:eastAsia="x-none"/>
              </w:rPr>
              <w:t>მა</w:t>
            </w:r>
            <w:r w:rsidRPr="00405404">
              <w:rPr>
                <w:rFonts w:ascii="Sylfaen" w:eastAsia="Times New Roman" w:hAnsi="Sylfaen" w:cs="Sylfaen"/>
                <w:sz w:val="20"/>
                <w:szCs w:val="20"/>
                <w:lang w:val="ka-GE" w:eastAsia="x-none"/>
              </w:rPr>
              <w:t xml:space="preserve"> (EMT)</w:t>
            </w:r>
            <w:r w:rsidR="00B21537" w:rsidRPr="00405404">
              <w:rPr>
                <w:rFonts w:ascii="Sylfaen" w:eastAsia="Times New Roman" w:hAnsi="Sylfaen" w:cs="Sylfaen"/>
                <w:sz w:val="20"/>
                <w:szCs w:val="20"/>
                <w:lang w:val="ka-GE" w:eastAsia="x-none"/>
              </w:rPr>
              <w:t xml:space="preserve"> 2 წელიწადში ერთხელ უნდა გაიაროს უწყვეტი სამედიცინო განათლების პროგრამა</w:t>
            </w:r>
            <w:r w:rsidR="00530F3D" w:rsidRPr="00405404">
              <w:rPr>
                <w:rFonts w:ascii="Sylfaen" w:eastAsia="Times New Roman" w:hAnsi="Sylfaen" w:cs="Sylfaen"/>
                <w:sz w:val="20"/>
                <w:szCs w:val="20"/>
                <w:lang w:val="ka-GE" w:eastAsia="x-none"/>
              </w:rPr>
              <w:t>/პროგრამები</w:t>
            </w:r>
            <w:r w:rsidR="00B21537" w:rsidRPr="00405404">
              <w:rPr>
                <w:rFonts w:ascii="Sylfaen" w:eastAsia="Times New Roman" w:hAnsi="Sylfaen" w:cs="Sylfaen"/>
                <w:sz w:val="20"/>
                <w:szCs w:val="20"/>
                <w:lang w:val="ka-GE" w:eastAsia="x-none"/>
              </w:rPr>
              <w:t xml:space="preserve"> - </w:t>
            </w:r>
            <w:r w:rsidR="00EA6ED6" w:rsidRPr="00405404">
              <w:rPr>
                <w:rFonts w:ascii="Sylfaen" w:eastAsia="Times New Roman" w:hAnsi="Sylfaen" w:cs="Sylfaen"/>
                <w:sz w:val="20"/>
                <w:szCs w:val="20"/>
                <w:lang w:val="ka-GE" w:eastAsia="x-none"/>
              </w:rPr>
              <w:t>პირველადი სამედიცინო დახმარებისა და</w:t>
            </w:r>
            <w:r w:rsidR="00530F3D" w:rsidRPr="00405404">
              <w:rPr>
                <w:rFonts w:ascii="Sylfaen" w:eastAsia="Times New Roman" w:hAnsi="Sylfaen" w:cs="Sylfaen"/>
                <w:sz w:val="20"/>
                <w:szCs w:val="20"/>
                <w:lang w:val="ka-GE" w:eastAsia="x-none"/>
              </w:rPr>
              <w:t xml:space="preserve"> </w:t>
            </w:r>
            <w:r w:rsidR="00EA6ED6" w:rsidRPr="00405404">
              <w:rPr>
                <w:rFonts w:ascii="Sylfaen" w:eastAsia="Times New Roman" w:hAnsi="Sylfaen" w:cs="Sylfaen"/>
                <w:sz w:val="20"/>
                <w:szCs w:val="20"/>
                <w:lang w:val="ka-GE" w:eastAsia="x-none"/>
              </w:rPr>
              <w:t>გადაუდებელი სამედიც</w:t>
            </w:r>
            <w:r w:rsidR="00530F3D" w:rsidRPr="00405404">
              <w:rPr>
                <w:rFonts w:ascii="Sylfaen" w:eastAsia="Times New Roman" w:hAnsi="Sylfaen" w:cs="Sylfaen"/>
                <w:sz w:val="20"/>
                <w:szCs w:val="20"/>
                <w:lang w:val="ka-GE" w:eastAsia="x-none"/>
              </w:rPr>
              <w:t>ინ</w:t>
            </w:r>
            <w:r w:rsidR="00EA6ED6" w:rsidRPr="00405404">
              <w:rPr>
                <w:rFonts w:ascii="Sylfaen" w:eastAsia="Times New Roman" w:hAnsi="Sylfaen" w:cs="Sylfaen"/>
                <w:sz w:val="20"/>
                <w:szCs w:val="20"/>
                <w:lang w:val="ka-GE" w:eastAsia="x-none"/>
              </w:rPr>
              <w:t>ო მანიპულაციების მიმართულებით</w:t>
            </w:r>
          </w:p>
        </w:tc>
        <w:tc>
          <w:tcPr>
            <w:tcW w:w="4566" w:type="dxa"/>
            <w:tcBorders>
              <w:top w:val="single" w:sz="4" w:space="0" w:color="auto"/>
              <w:left w:val="single" w:sz="4" w:space="0" w:color="auto"/>
              <w:bottom w:val="single" w:sz="4" w:space="0" w:color="auto"/>
              <w:right w:val="single" w:sz="4" w:space="0" w:color="auto"/>
            </w:tcBorders>
            <w:vAlign w:val="center"/>
          </w:tcPr>
          <w:p w14:paraId="43BD951E" w14:textId="1A508D32" w:rsidR="006E60CE" w:rsidRPr="00405404" w:rsidRDefault="006E60CE"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5F2F5C" w:rsidRPr="005B4D2E" w14:paraId="5CE0BDC4"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316CAC3" w14:textId="27EBB333" w:rsidR="005F2F5C" w:rsidRPr="00941A2D" w:rsidRDefault="005F2F5C" w:rsidP="00A227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b/>
                <w:i/>
                <w:sz w:val="20"/>
                <w:szCs w:val="20"/>
                <w:lang w:val="ka-GE"/>
              </w:rPr>
            </w:pPr>
            <w:r w:rsidRPr="00941A2D">
              <w:rPr>
                <w:rFonts w:ascii="Sylfaen" w:hAnsi="Sylfaen" w:cs="Sylfaen"/>
                <w:b/>
                <w:i/>
                <w:sz w:val="20"/>
                <w:szCs w:val="20"/>
              </w:rPr>
              <w:t>II</w:t>
            </w:r>
            <w:r w:rsidRPr="00941A2D">
              <w:rPr>
                <w:rFonts w:ascii="Sylfaen" w:hAnsi="Sylfaen" w:cs="Sylfaen"/>
                <w:b/>
                <w:i/>
                <w:sz w:val="20"/>
                <w:szCs w:val="20"/>
                <w:lang w:val="ka-GE"/>
              </w:rPr>
              <w:t xml:space="preserve"> ბ</w:t>
            </w:r>
          </w:p>
        </w:tc>
        <w:tc>
          <w:tcPr>
            <w:tcW w:w="4320" w:type="dxa"/>
            <w:tcBorders>
              <w:top w:val="single" w:sz="6" w:space="0" w:color="auto"/>
              <w:left w:val="single" w:sz="6" w:space="0" w:color="auto"/>
              <w:bottom w:val="single" w:sz="6" w:space="0" w:color="auto"/>
              <w:right w:val="single" w:sz="6" w:space="0" w:color="auto"/>
            </w:tcBorders>
            <w:vAlign w:val="center"/>
          </w:tcPr>
          <w:p w14:paraId="49463B12" w14:textId="1CB3E314" w:rsidR="005F2F5C" w:rsidRPr="00941A2D" w:rsidRDefault="00D55FDE"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b/>
                <w:i/>
                <w:sz w:val="20"/>
                <w:szCs w:val="20"/>
                <w:lang w:val="ka-GE"/>
              </w:rPr>
            </w:pPr>
            <w:r w:rsidRPr="00941A2D">
              <w:rPr>
                <w:rFonts w:ascii="Sylfaen" w:hAnsi="Sylfaen" w:cs="Sylfaen"/>
                <w:b/>
                <w:i/>
                <w:sz w:val="20"/>
                <w:szCs w:val="20"/>
                <w:lang w:val="ka-GE"/>
              </w:rPr>
              <w:t xml:space="preserve">სპეციალიზებული დახმარება </w:t>
            </w:r>
          </w:p>
          <w:p w14:paraId="04B1EE3F" w14:textId="0485A3D2" w:rsidR="005F2F5C" w:rsidRPr="005B4D2E" w:rsidRDefault="005F2F5C"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p>
          <w:p w14:paraId="0C6D6DA4" w14:textId="38345A7C" w:rsidR="005F2F5C" w:rsidRPr="005B4D2E" w:rsidRDefault="005F2F5C"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p>
        </w:tc>
        <w:tc>
          <w:tcPr>
            <w:tcW w:w="4566" w:type="dxa"/>
            <w:tcBorders>
              <w:top w:val="single" w:sz="6" w:space="0" w:color="auto"/>
              <w:left w:val="single" w:sz="6" w:space="0" w:color="auto"/>
              <w:bottom w:val="single" w:sz="6" w:space="0" w:color="auto"/>
              <w:right w:val="single" w:sz="6" w:space="0" w:color="auto"/>
            </w:tcBorders>
            <w:vAlign w:val="center"/>
          </w:tcPr>
          <w:p w14:paraId="79878AE8" w14:textId="1819171D" w:rsidR="005F2F5C" w:rsidRDefault="00D6462D" w:rsidP="00F50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ა) </w:t>
            </w:r>
            <w:r w:rsidR="005F2F5C" w:rsidRPr="005B4D2E">
              <w:rPr>
                <w:rFonts w:ascii="Sylfaen" w:eastAsia="Times New Roman" w:hAnsi="Sylfaen" w:cs="Sylfaen"/>
                <w:sz w:val="20"/>
                <w:szCs w:val="20"/>
                <w:lang w:val="ka-GE" w:eastAsia="x-none"/>
              </w:rPr>
              <w:t xml:space="preserve">სასწრაფო სამედიცინო დახმარების </w:t>
            </w:r>
            <w:ins w:id="138" w:author="Mzia Jokhidze" w:date="2020-02-20T11:58:00Z">
              <w:r w:rsidR="00F71EB2">
                <w:rPr>
                  <w:rFonts w:ascii="Sylfaen" w:eastAsia="Times New Roman" w:hAnsi="Sylfaen" w:cs="Sylfaen"/>
                  <w:sz w:val="20"/>
                  <w:szCs w:val="20"/>
                  <w:lang w:val="ka-GE" w:eastAsia="x-none"/>
                </w:rPr>
                <w:t xml:space="preserve">აღნიშნული </w:t>
              </w:r>
            </w:ins>
            <w:del w:id="139" w:author="Mzia Jokhidze" w:date="2020-02-20T11:58:00Z">
              <w:r w:rsidR="005F2F5C" w:rsidRPr="005B4D2E" w:rsidDel="00F71EB2">
                <w:rPr>
                  <w:rFonts w:ascii="Sylfaen" w:eastAsia="Times New Roman" w:hAnsi="Sylfaen" w:cs="Sylfaen"/>
                  <w:sz w:val="20"/>
                  <w:szCs w:val="20"/>
                  <w:lang w:val="ka-GE" w:eastAsia="x-none"/>
                </w:rPr>
                <w:delText>შესაბამისი</w:delText>
              </w:r>
            </w:del>
            <w:r w:rsidR="005F2F5C" w:rsidRPr="005B4D2E">
              <w:rPr>
                <w:rFonts w:ascii="Sylfaen" w:eastAsia="Times New Roman" w:hAnsi="Sylfaen" w:cs="Sylfaen"/>
                <w:sz w:val="20"/>
                <w:szCs w:val="20"/>
                <w:lang w:val="ka-GE" w:eastAsia="x-none"/>
              </w:rPr>
              <w:t xml:space="preserve"> სერვისის მიმწოდებლებისათვის აუცილებელია საერთო მოთხოვნების (I თავი), IIა და IIბ თავით განსაზღვრული მოთხოვნების დაკმაყოფილება</w:t>
            </w:r>
            <w:r>
              <w:rPr>
                <w:rFonts w:ascii="Sylfaen" w:eastAsia="Times New Roman" w:hAnsi="Sylfaen" w:cs="Sylfaen"/>
                <w:sz w:val="20"/>
                <w:szCs w:val="20"/>
                <w:lang w:val="ka-GE" w:eastAsia="x-none"/>
              </w:rPr>
              <w:t>;</w:t>
            </w:r>
          </w:p>
          <w:p w14:paraId="5D13D50A" w14:textId="569C0297" w:rsidR="00D6462D" w:rsidRPr="005B4D2E" w:rsidRDefault="00D6462D" w:rsidP="00D64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6E60CE">
              <w:rPr>
                <w:rFonts w:ascii="Sylfaen" w:eastAsia="Times New Roman" w:hAnsi="Sylfaen" w:cs="Sylfaen"/>
                <w:sz w:val="20"/>
                <w:szCs w:val="20"/>
                <w:lang w:val="ka-GE" w:eastAsia="x-none"/>
              </w:rPr>
              <w:t xml:space="preserve">ბ) სპეციალიზებული დახმარების სერვისის მიმწოდებელს, ასევე, შეუძლია, მიაწოდოს არასპეციალიზებული </w:t>
            </w:r>
            <w:r w:rsidR="0019559E" w:rsidRPr="006E60CE">
              <w:rPr>
                <w:rFonts w:ascii="Sylfaen" w:eastAsia="Times New Roman" w:hAnsi="Sylfaen" w:cs="Sylfaen"/>
                <w:sz w:val="20"/>
                <w:szCs w:val="20"/>
                <w:lang w:val="ka-GE" w:eastAsia="x-none"/>
              </w:rPr>
              <w:t xml:space="preserve">დახმარების </w:t>
            </w:r>
            <w:r w:rsidRPr="006E60CE">
              <w:rPr>
                <w:rFonts w:ascii="Sylfaen" w:eastAsia="Times New Roman" w:hAnsi="Sylfaen" w:cs="Sylfaen"/>
                <w:sz w:val="20"/>
                <w:szCs w:val="20"/>
                <w:lang w:val="ka-GE" w:eastAsia="x-none"/>
              </w:rPr>
              <w:t>სერვისიც.</w:t>
            </w:r>
          </w:p>
        </w:tc>
      </w:tr>
      <w:tr w:rsidR="00F60C99" w:rsidRPr="005B4D2E" w14:paraId="3BFF715D" w14:textId="77777777" w:rsidTr="004419F7">
        <w:tblPrEx>
          <w:tblCellMar>
            <w:left w:w="15" w:type="dxa"/>
            <w:right w:w="15" w:type="dxa"/>
          </w:tblCellMar>
        </w:tblPrEx>
        <w:trPr>
          <w:trHeight w:val="450"/>
          <w:ins w:id="140" w:author="Mzia Jokhidze" w:date="2020-02-20T12:39:00Z"/>
        </w:trPr>
        <w:tc>
          <w:tcPr>
            <w:tcW w:w="993" w:type="dxa"/>
            <w:tcBorders>
              <w:top w:val="single" w:sz="6" w:space="0" w:color="auto"/>
              <w:left w:val="single" w:sz="6" w:space="0" w:color="auto"/>
              <w:bottom w:val="single" w:sz="6" w:space="0" w:color="auto"/>
              <w:right w:val="single" w:sz="6" w:space="0" w:color="auto"/>
            </w:tcBorders>
            <w:vAlign w:val="center"/>
          </w:tcPr>
          <w:p w14:paraId="79A9052A" w14:textId="448BDE7E" w:rsidR="00F60C99" w:rsidRPr="00280B7C" w:rsidRDefault="00280B7C" w:rsidP="00A227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ins w:id="141" w:author="Mzia Jokhidze" w:date="2020-02-20T12:39:00Z"/>
                <w:rFonts w:ascii="Sylfaen" w:hAnsi="Sylfaen" w:cs="Sylfaen"/>
                <w:sz w:val="20"/>
                <w:szCs w:val="20"/>
                <w:lang w:val="ka-GE"/>
              </w:rPr>
            </w:pPr>
            <w:ins w:id="142" w:author="Ekaterine Adamia" w:date="2020-02-21T16:14:00Z">
              <w:r>
                <w:rPr>
                  <w:rFonts w:ascii="Sylfaen" w:hAnsi="Sylfaen" w:cs="Sylfaen"/>
                  <w:sz w:val="20"/>
                  <w:szCs w:val="20"/>
                  <w:lang w:val="ka-GE"/>
                </w:rPr>
                <w:t>1.</w:t>
              </w:r>
            </w:ins>
          </w:p>
        </w:tc>
        <w:tc>
          <w:tcPr>
            <w:tcW w:w="4320" w:type="dxa"/>
            <w:tcBorders>
              <w:top w:val="single" w:sz="6" w:space="0" w:color="auto"/>
              <w:left w:val="single" w:sz="6" w:space="0" w:color="auto"/>
              <w:bottom w:val="single" w:sz="6" w:space="0" w:color="auto"/>
              <w:right w:val="single" w:sz="6" w:space="0" w:color="auto"/>
            </w:tcBorders>
            <w:vAlign w:val="center"/>
          </w:tcPr>
          <w:p w14:paraId="61084C6D" w14:textId="5C096C2C" w:rsidR="00F60C99" w:rsidRDefault="00F60C99"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143" w:author="Marine Baidauri" w:date="2020-02-20T15:51:00Z"/>
                <w:rFonts w:ascii="Sylfaen" w:eastAsia="Times New Roman" w:hAnsi="Sylfaen" w:cs="Sylfaen"/>
                <w:sz w:val="20"/>
                <w:szCs w:val="20"/>
                <w:lang w:val="ka-GE" w:eastAsia="x-none"/>
              </w:rPr>
            </w:pPr>
            <w:ins w:id="144" w:author="Mzia Jokhidze" w:date="2020-02-20T12:41:00Z">
              <w:r>
                <w:rPr>
                  <w:rFonts w:ascii="Sylfaen" w:eastAsia="Times New Roman" w:hAnsi="Sylfaen" w:cs="Sylfaen"/>
                  <w:sz w:val="20"/>
                  <w:szCs w:val="20"/>
                  <w:lang w:val="ka-GE" w:eastAsia="x-none"/>
                </w:rPr>
                <w:t xml:space="preserve">აღნიშნული საქმიანობის ყველა განმახორცილებელი </w:t>
              </w:r>
              <w:r w:rsidRPr="00872DE7">
                <w:rPr>
                  <w:rFonts w:ascii="Sylfaen" w:eastAsia="Times New Roman" w:hAnsi="Sylfaen" w:cs="Sylfaen"/>
                  <w:sz w:val="20"/>
                  <w:szCs w:val="20"/>
                  <w:lang w:val="ka-GE" w:eastAsia="x-none"/>
                </w:rPr>
                <w:t xml:space="preserve">  ვალდებულია</w:t>
              </w:r>
              <w:r>
                <w:rPr>
                  <w:rFonts w:ascii="Sylfaen" w:eastAsia="Times New Roman" w:hAnsi="Sylfaen" w:cs="Sylfaen"/>
                  <w:sz w:val="20"/>
                  <w:szCs w:val="20"/>
                  <w:lang w:val="ka-GE" w:eastAsia="x-none"/>
                </w:rPr>
                <w:t xml:space="preserve">, </w:t>
              </w:r>
              <w:r w:rsidRPr="00872DE7">
                <w:rPr>
                  <w:rFonts w:ascii="Sylfaen" w:eastAsia="Times New Roman" w:hAnsi="Sylfaen" w:cs="Sylfaen"/>
                  <w:sz w:val="20"/>
                  <w:szCs w:val="20"/>
                  <w:lang w:val="ka-GE" w:eastAsia="x-none"/>
                </w:rPr>
                <w:t>სსიპ</w:t>
              </w:r>
              <w:r>
                <w:rPr>
                  <w:rFonts w:ascii="Sylfaen" w:eastAsia="Times New Roman" w:hAnsi="Sylfaen" w:cs="Sylfaen"/>
                  <w:sz w:val="20"/>
                  <w:szCs w:val="20"/>
                  <w:lang w:val="ka-GE" w:eastAsia="x-none"/>
                </w:rPr>
                <w:t xml:space="preserve"> </w:t>
              </w:r>
              <w:r w:rsidRPr="00872DE7">
                <w:rPr>
                  <w:rFonts w:ascii="Sylfaen" w:eastAsia="Times New Roman" w:hAnsi="Sylfaen" w:cs="Sylfaen"/>
                  <w:sz w:val="20"/>
                  <w:szCs w:val="20"/>
                  <w:lang w:val="ka-GE" w:eastAsia="x-none"/>
                </w:rPr>
                <w:t xml:space="preserve">საგანგებო სიტუაციების კოორდინაციისა და </w:t>
              </w:r>
              <w:r w:rsidRPr="00872DE7">
                <w:rPr>
                  <w:rFonts w:ascii="Sylfaen" w:eastAsia="Times New Roman" w:hAnsi="Sylfaen" w:cs="Sylfaen"/>
                  <w:sz w:val="20"/>
                  <w:szCs w:val="20"/>
                  <w:lang w:val="ka-GE" w:eastAsia="x-none"/>
                </w:rPr>
                <w:lastRenderedPageBreak/>
                <w:t>გადაუდებელი დახმარების ცენტრს</w:t>
              </w:r>
              <w:r>
                <w:rPr>
                  <w:rFonts w:ascii="Sylfaen" w:eastAsia="Times New Roman" w:hAnsi="Sylfaen" w:cs="Sylfaen"/>
                  <w:sz w:val="20"/>
                  <w:szCs w:val="20"/>
                  <w:lang w:val="ka-GE" w:eastAsia="x-none"/>
                </w:rPr>
                <w:t xml:space="preserve"> (შემდგომში-ცენტრი) </w:t>
              </w:r>
              <w:r w:rsidRPr="00872DE7">
                <w:rPr>
                  <w:rFonts w:ascii="Sylfaen" w:eastAsia="Times New Roman" w:hAnsi="Sylfaen" w:cs="Sylfaen"/>
                  <w:sz w:val="20"/>
                  <w:szCs w:val="20"/>
                  <w:lang w:val="ka-GE" w:eastAsia="x-none"/>
                </w:rPr>
                <w:t>მიაწოდოს ინფორმაცია სპეციალიზირებული სასწრაფო დახმარების მანქანით პაციენტ</w:t>
              </w:r>
              <w:r>
                <w:rPr>
                  <w:rFonts w:ascii="Sylfaen" w:eastAsia="Times New Roman" w:hAnsi="Sylfaen" w:cs="Sylfaen"/>
                  <w:sz w:val="20"/>
                  <w:szCs w:val="20"/>
                  <w:lang w:val="ka-GE" w:eastAsia="x-none"/>
                </w:rPr>
                <w:t>(</w:t>
              </w:r>
              <w:r w:rsidRPr="00872DE7">
                <w:rPr>
                  <w:rFonts w:ascii="Sylfaen" w:eastAsia="Times New Roman" w:hAnsi="Sylfaen" w:cs="Sylfaen"/>
                  <w:sz w:val="20"/>
                  <w:szCs w:val="20"/>
                  <w:lang w:val="ka-GE" w:eastAsia="x-none"/>
                </w:rPr>
                <w:t>ებ</w:t>
              </w:r>
              <w:r>
                <w:rPr>
                  <w:rFonts w:ascii="Sylfaen" w:eastAsia="Times New Roman" w:hAnsi="Sylfaen" w:cs="Sylfaen"/>
                  <w:sz w:val="20"/>
                  <w:szCs w:val="20"/>
                  <w:lang w:val="ka-GE" w:eastAsia="x-none"/>
                </w:rPr>
                <w:t>)</w:t>
              </w:r>
              <w:r w:rsidRPr="00872DE7">
                <w:rPr>
                  <w:rFonts w:ascii="Sylfaen" w:eastAsia="Times New Roman" w:hAnsi="Sylfaen" w:cs="Sylfaen"/>
                  <w:sz w:val="20"/>
                  <w:szCs w:val="20"/>
                  <w:lang w:val="ka-GE" w:eastAsia="x-none"/>
                </w:rPr>
                <w:t>ის გადაყ</w:t>
              </w:r>
              <w:r>
                <w:rPr>
                  <w:rFonts w:ascii="Sylfaen" w:eastAsia="Times New Roman" w:hAnsi="Sylfaen" w:cs="Sylfaen"/>
                  <w:sz w:val="20"/>
                  <w:szCs w:val="20"/>
                  <w:lang w:val="ka-GE" w:eastAsia="x-none"/>
                </w:rPr>
                <w:t xml:space="preserve">ვანის (რეფერალის) ყველა შემთხვევის თაობაზე ცენტრის მიერ </w:t>
              </w:r>
              <w:r w:rsidRPr="00872DE7">
                <w:rPr>
                  <w:rFonts w:ascii="Sylfaen" w:eastAsia="Times New Roman" w:hAnsi="Sylfaen" w:cs="Sylfaen"/>
                  <w:sz w:val="20"/>
                  <w:szCs w:val="20"/>
                  <w:lang w:val="ka-GE" w:eastAsia="x-none"/>
                </w:rPr>
                <w:t xml:space="preserve">  –</w:t>
              </w:r>
            </w:ins>
            <w:ins w:id="145" w:author="Mzia Jokhidze" w:date="2020-02-20T19:25:00Z">
              <w:r w:rsidR="00E91049">
                <w:rPr>
                  <w:rFonts w:ascii="Sylfaen" w:eastAsia="Times New Roman" w:hAnsi="Sylfaen" w:cs="Sylfaen"/>
                  <w:sz w:val="20"/>
                  <w:szCs w:val="20"/>
                  <w:lang w:val="ka-GE" w:eastAsia="x-none"/>
                </w:rPr>
                <w:t xml:space="preserve"> </w:t>
              </w:r>
            </w:ins>
            <w:ins w:id="146" w:author="Mzia Jokhidze" w:date="2020-02-20T12:41:00Z">
              <w:r w:rsidRPr="00872DE7">
                <w:rPr>
                  <w:rFonts w:ascii="Sylfaen" w:eastAsia="Times New Roman" w:hAnsi="Sylfaen" w:cs="Sylfaen"/>
                  <w:sz w:val="20"/>
                  <w:szCs w:val="20"/>
                  <w:lang w:val="ka-GE" w:eastAsia="x-none"/>
                </w:rPr>
                <w:t>დადგენილი წესით</w:t>
              </w:r>
            </w:ins>
          </w:p>
          <w:p w14:paraId="64381B1C" w14:textId="2E8B3A7E" w:rsidR="00941A2D" w:rsidRPr="00D55FDE" w:rsidRDefault="00941A2D"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147" w:author="Mzia Jokhidze" w:date="2020-02-20T12:39:00Z"/>
                <w:rFonts w:ascii="Sylfaen" w:hAnsi="Sylfaen" w:cs="Sylfaen"/>
                <w:sz w:val="20"/>
                <w:szCs w:val="20"/>
                <w:lang w:val="ka-GE"/>
              </w:rPr>
            </w:pPr>
          </w:p>
        </w:tc>
        <w:tc>
          <w:tcPr>
            <w:tcW w:w="4566" w:type="dxa"/>
            <w:tcBorders>
              <w:top w:val="single" w:sz="6" w:space="0" w:color="auto"/>
              <w:left w:val="single" w:sz="6" w:space="0" w:color="auto"/>
              <w:bottom w:val="single" w:sz="6" w:space="0" w:color="auto"/>
              <w:right w:val="single" w:sz="6" w:space="0" w:color="auto"/>
            </w:tcBorders>
            <w:vAlign w:val="center"/>
          </w:tcPr>
          <w:p w14:paraId="5774EEF1" w14:textId="77777777" w:rsidR="00F60C99" w:rsidRDefault="00F60C99" w:rsidP="00F50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48" w:author="Mzia Jokhidze" w:date="2020-02-20T12:39:00Z"/>
                <w:rFonts w:ascii="Sylfaen" w:eastAsia="Times New Roman" w:hAnsi="Sylfaen" w:cs="Sylfaen"/>
                <w:sz w:val="20"/>
                <w:szCs w:val="20"/>
                <w:lang w:val="ka-GE" w:eastAsia="x-none"/>
              </w:rPr>
            </w:pPr>
          </w:p>
        </w:tc>
      </w:tr>
      <w:tr w:rsidR="005F2F5C" w:rsidRPr="005B4D2E" w14:paraId="66183EB7"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4DCFFF1" w14:textId="4B508D58" w:rsidR="005F2F5C" w:rsidRPr="005B4D2E" w:rsidRDefault="005F2F5C" w:rsidP="009D1C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rPr>
            </w:pPr>
            <w:del w:id="149" w:author="Ekaterine Adamia" w:date="2020-02-21T16:14:00Z">
              <w:r w:rsidRPr="005B4D2E" w:rsidDel="00280B7C">
                <w:rPr>
                  <w:rFonts w:ascii="Sylfaen" w:hAnsi="Sylfaen" w:cs="Sylfaen"/>
                  <w:sz w:val="20"/>
                  <w:szCs w:val="20"/>
                  <w:lang w:val="ka-GE"/>
                </w:rPr>
                <w:delText>1</w:delText>
              </w:r>
              <w:r w:rsidR="004C1D63" w:rsidDel="00280B7C">
                <w:rPr>
                  <w:rFonts w:ascii="Sylfaen" w:hAnsi="Sylfaen" w:cs="Sylfaen"/>
                  <w:sz w:val="20"/>
                  <w:szCs w:val="20"/>
                  <w:lang w:val="ka-GE"/>
                </w:rPr>
                <w:delText>.</w:delText>
              </w:r>
            </w:del>
            <w:ins w:id="150" w:author="Ekaterine Adamia" w:date="2020-02-21T16:14:00Z">
              <w:r w:rsidR="00280B7C">
                <w:rPr>
                  <w:rFonts w:ascii="Sylfaen" w:hAnsi="Sylfaen" w:cs="Sylfaen"/>
                  <w:sz w:val="20"/>
                  <w:szCs w:val="20"/>
                  <w:lang w:val="ka-GE"/>
                </w:rPr>
                <w:t>2.</w:t>
              </w:r>
            </w:ins>
          </w:p>
        </w:tc>
        <w:tc>
          <w:tcPr>
            <w:tcW w:w="4320" w:type="dxa"/>
            <w:tcBorders>
              <w:top w:val="single" w:sz="6" w:space="0" w:color="auto"/>
              <w:left w:val="single" w:sz="6" w:space="0" w:color="auto"/>
              <w:bottom w:val="single" w:sz="6" w:space="0" w:color="auto"/>
              <w:right w:val="single" w:sz="6" w:space="0" w:color="auto"/>
            </w:tcBorders>
            <w:vAlign w:val="center"/>
          </w:tcPr>
          <w:p w14:paraId="5386818C" w14:textId="77777777" w:rsidR="00F71EB2" w:rsidRDefault="005F2F5C" w:rsidP="00850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151" w:author="Mzia Jokhidze" w:date="2020-02-20T11:51:00Z"/>
                <w:rFonts w:ascii="Sylfaen" w:hAnsi="Sylfaen" w:cs="Sylfaen"/>
                <w:sz w:val="20"/>
                <w:szCs w:val="20"/>
                <w:lang w:val="ka-GE"/>
              </w:rPr>
            </w:pPr>
            <w:r w:rsidRPr="005B4D2E">
              <w:rPr>
                <w:rFonts w:ascii="Sylfaen" w:hAnsi="Sylfaen" w:cs="Sylfaen"/>
                <w:sz w:val="20"/>
                <w:szCs w:val="20"/>
              </w:rPr>
              <w:t xml:space="preserve">აღჭურვილობა </w:t>
            </w:r>
            <w:del w:id="152" w:author="Mzia Jokhidze" w:date="2020-02-20T11:28:00Z">
              <w:r w:rsidR="00725C4F" w:rsidRPr="00725C4F" w:rsidDel="00850E4B">
                <w:rPr>
                  <w:rFonts w:ascii="Sylfaen" w:hAnsi="Sylfaen" w:cs="Sylfaen"/>
                  <w:sz w:val="20"/>
                  <w:szCs w:val="20"/>
                </w:rPr>
                <w:delText xml:space="preserve">საჰაერო </w:delText>
              </w:r>
            </w:del>
            <w:ins w:id="153" w:author="Mzia Jokhidze" w:date="2020-02-20T11:28:00Z">
              <w:r w:rsidR="00850E4B">
                <w:rPr>
                  <w:rFonts w:ascii="Sylfaen" w:hAnsi="Sylfaen" w:cs="Sylfaen"/>
                  <w:sz w:val="20"/>
                  <w:szCs w:val="20"/>
                  <w:lang w:val="ka-GE"/>
                </w:rPr>
                <w:t xml:space="preserve">სასუნთქი </w:t>
              </w:r>
            </w:ins>
          </w:p>
          <w:p w14:paraId="1D537E12" w14:textId="257B65C9" w:rsidR="005F2F5C" w:rsidRPr="005B4D2E" w:rsidRDefault="00850E4B" w:rsidP="00F71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ins w:id="154" w:author="Mzia Jokhidze" w:date="2020-02-20T11:28:00Z">
              <w:r w:rsidRPr="00725C4F">
                <w:rPr>
                  <w:rFonts w:ascii="Sylfaen" w:hAnsi="Sylfaen" w:cs="Sylfaen"/>
                  <w:sz w:val="20"/>
                  <w:szCs w:val="20"/>
                </w:rPr>
                <w:t xml:space="preserve"> </w:t>
              </w:r>
            </w:ins>
            <w:r w:rsidR="00725C4F" w:rsidRPr="00725C4F">
              <w:rPr>
                <w:rFonts w:ascii="Sylfaen" w:hAnsi="Sylfaen" w:cs="Sylfaen"/>
                <w:sz w:val="20"/>
                <w:szCs w:val="20"/>
              </w:rPr>
              <w:t xml:space="preserve">გზების </w:t>
            </w:r>
            <w:del w:id="155" w:author="Mzia Jokhidze" w:date="2020-02-20T11:59:00Z">
              <w:r w:rsidR="00725C4F" w:rsidRPr="00725C4F" w:rsidDel="00F71EB2">
                <w:rPr>
                  <w:rFonts w:ascii="Sylfaen" w:hAnsi="Sylfaen" w:cs="Sylfaen"/>
                  <w:sz w:val="20"/>
                  <w:szCs w:val="20"/>
                </w:rPr>
                <w:delText>ვენტილაციისათვის</w:delText>
              </w:r>
              <w:r w:rsidR="00725C4F" w:rsidDel="00F71EB2">
                <w:rPr>
                  <w:rFonts w:ascii="Sylfaen" w:hAnsi="Sylfaen" w:cs="Sylfaen"/>
                  <w:sz w:val="20"/>
                  <w:szCs w:val="20"/>
                  <w:lang w:val="ka-GE"/>
                </w:rPr>
                <w:delText>:</w:delText>
              </w:r>
              <w:r w:rsidR="00725C4F" w:rsidRPr="00725C4F" w:rsidDel="00F71EB2">
                <w:rPr>
                  <w:rFonts w:ascii="Sylfaen" w:hAnsi="Sylfaen" w:cs="Sylfaen"/>
                  <w:sz w:val="20"/>
                  <w:szCs w:val="20"/>
                </w:rPr>
                <w:delText xml:space="preserve">  </w:delText>
              </w:r>
            </w:del>
            <w:ins w:id="156" w:author="Mzia Jokhidze" w:date="2020-02-20T11:59:00Z">
              <w:r w:rsidR="00F71EB2">
                <w:rPr>
                  <w:rFonts w:ascii="Sylfaen" w:hAnsi="Sylfaen" w:cs="Sylfaen"/>
                  <w:sz w:val="20"/>
                  <w:szCs w:val="20"/>
                  <w:lang w:val="ka-GE"/>
                </w:rPr>
                <w:t>მართვისთვის:</w:t>
              </w:r>
              <w:r w:rsidR="00F71EB2" w:rsidRPr="00725C4F">
                <w:rPr>
                  <w:rFonts w:ascii="Sylfaen" w:hAnsi="Sylfaen" w:cs="Sylfaen"/>
                  <w:sz w:val="20"/>
                  <w:szCs w:val="20"/>
                </w:rPr>
                <w:t xml:space="preserve">  </w:t>
              </w:r>
            </w:ins>
          </w:p>
        </w:tc>
        <w:tc>
          <w:tcPr>
            <w:tcW w:w="4566" w:type="dxa"/>
            <w:tcBorders>
              <w:top w:val="single" w:sz="6" w:space="0" w:color="auto"/>
              <w:left w:val="single" w:sz="6" w:space="0" w:color="auto"/>
              <w:bottom w:val="single" w:sz="6" w:space="0" w:color="auto"/>
              <w:right w:val="single" w:sz="6" w:space="0" w:color="auto"/>
            </w:tcBorders>
            <w:vAlign w:val="center"/>
          </w:tcPr>
          <w:p w14:paraId="271830E3" w14:textId="41D92196" w:rsidR="00CD1E90" w:rsidRPr="005B4D2E" w:rsidRDefault="00CD1E90"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5E0F36" w14:paraId="1FBEA1A1"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4B2AF2E8" w14:textId="753A0050" w:rsidR="005F2F5C" w:rsidRPr="005B4D2E" w:rsidRDefault="005F2F5C" w:rsidP="004823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rPr>
            </w:pPr>
            <w:del w:id="157" w:author="Ekaterine Adamia" w:date="2020-02-21T16:15:00Z">
              <w:r w:rsidRPr="005B4D2E" w:rsidDel="00280B7C">
                <w:rPr>
                  <w:rFonts w:ascii="Sylfaen" w:hAnsi="Sylfaen" w:cs="Sylfaen"/>
                  <w:sz w:val="20"/>
                  <w:szCs w:val="20"/>
                  <w:lang w:val="ka-GE"/>
                </w:rPr>
                <w:delText>1.1</w:delText>
              </w:r>
            </w:del>
            <w:ins w:id="158" w:author="Ekaterine Adamia" w:date="2020-02-21T16:15:00Z">
              <w:r w:rsidR="00280B7C">
                <w:rPr>
                  <w:rFonts w:ascii="Sylfaen" w:hAnsi="Sylfaen" w:cs="Sylfaen"/>
                  <w:sz w:val="20"/>
                  <w:szCs w:val="20"/>
                  <w:lang w:val="ka-GE"/>
                </w:rPr>
                <w:t>2.1</w:t>
              </w:r>
            </w:ins>
            <w:r w:rsidRPr="005B4D2E">
              <w:rPr>
                <w:rFonts w:ascii="Sylfaen" w:hAnsi="Sylfaen" w:cs="Sylfaen"/>
                <w:sz w:val="20"/>
                <w:szCs w:val="20"/>
              </w:rPr>
              <w:t> </w:t>
            </w:r>
          </w:p>
        </w:tc>
        <w:tc>
          <w:tcPr>
            <w:tcW w:w="4320" w:type="dxa"/>
            <w:tcBorders>
              <w:top w:val="single" w:sz="6" w:space="0" w:color="auto"/>
              <w:left w:val="single" w:sz="6" w:space="0" w:color="auto"/>
              <w:bottom w:val="single" w:sz="6" w:space="0" w:color="auto"/>
              <w:right w:val="single" w:sz="6" w:space="0" w:color="auto"/>
            </w:tcBorders>
            <w:vAlign w:val="center"/>
          </w:tcPr>
          <w:p w14:paraId="49B594DC" w14:textId="359857FC" w:rsidR="005F2F5C" w:rsidRPr="005B4D2E" w:rsidRDefault="00EA6ED6" w:rsidP="0047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EA6ED6">
              <w:rPr>
                <w:rFonts w:ascii="Sylfaen" w:hAnsi="Sylfaen" w:cs="Sylfaen"/>
                <w:sz w:val="20"/>
                <w:szCs w:val="20"/>
                <w:lang w:val="ka-GE"/>
              </w:rPr>
              <w:t xml:space="preserve">აღჭურვილობა </w:t>
            </w:r>
            <w:ins w:id="159" w:author="Marine Baidauri" w:date="2020-02-20T17:10:00Z">
              <w:r w:rsidR="0047480F">
                <w:rPr>
                  <w:rFonts w:ascii="Sylfaen" w:eastAsia="Times New Roman" w:hAnsi="Sylfaen" w:cs="Sylfaen"/>
                  <w:sz w:val="20"/>
                  <w:szCs w:val="20"/>
                  <w:lang w:val="ka-GE" w:eastAsia="x-none"/>
                </w:rPr>
                <w:t xml:space="preserve">სასუნთქი </w:t>
              </w:r>
              <w:r w:rsidR="0047480F" w:rsidRPr="005B4D2E">
                <w:rPr>
                  <w:rFonts w:ascii="Sylfaen" w:eastAsia="Times New Roman" w:hAnsi="Sylfaen" w:cs="Sylfaen"/>
                  <w:sz w:val="20"/>
                  <w:szCs w:val="20"/>
                  <w:lang w:val="ka-GE" w:eastAsia="x-none"/>
                </w:rPr>
                <w:t xml:space="preserve"> გზების </w:t>
              </w:r>
              <w:r w:rsidR="0047480F">
                <w:rPr>
                  <w:rFonts w:ascii="Sylfaen" w:eastAsia="Times New Roman" w:hAnsi="Sylfaen" w:cs="Sylfaen"/>
                  <w:sz w:val="20"/>
                  <w:szCs w:val="20"/>
                  <w:lang w:val="ka-GE" w:eastAsia="x-none"/>
                </w:rPr>
                <w:t xml:space="preserve"> გამტარობის </w:t>
              </w:r>
            </w:ins>
            <w:del w:id="160" w:author="Marine Baidauri" w:date="2020-02-20T17:10:00Z">
              <w:r w:rsidRPr="00EA6ED6" w:rsidDel="0047480F">
                <w:rPr>
                  <w:rFonts w:ascii="Sylfaen" w:hAnsi="Sylfaen" w:cs="Sylfaen"/>
                  <w:sz w:val="20"/>
                  <w:szCs w:val="20"/>
                  <w:lang w:val="ka-GE"/>
                </w:rPr>
                <w:delText xml:space="preserve">ფილტვების ხელოვნური ვენტილაციის (ფ.ხ.ვ.) </w:delText>
              </w:r>
            </w:del>
            <w:r w:rsidRPr="00EA6ED6">
              <w:rPr>
                <w:rFonts w:ascii="Sylfaen" w:hAnsi="Sylfaen" w:cs="Sylfaen"/>
                <w:sz w:val="20"/>
                <w:szCs w:val="20"/>
                <w:lang w:val="ka-GE"/>
              </w:rPr>
              <w:t>უზრუნველსაყოფად</w:t>
            </w:r>
          </w:p>
        </w:tc>
        <w:tc>
          <w:tcPr>
            <w:tcW w:w="4566" w:type="dxa"/>
            <w:tcBorders>
              <w:top w:val="single" w:sz="6" w:space="0" w:color="auto"/>
              <w:left w:val="single" w:sz="6" w:space="0" w:color="auto"/>
              <w:bottom w:val="single" w:sz="6" w:space="0" w:color="auto"/>
              <w:right w:val="single" w:sz="6" w:space="0" w:color="auto"/>
            </w:tcBorders>
            <w:vAlign w:val="center"/>
          </w:tcPr>
          <w:p w14:paraId="41EA536E" w14:textId="41674D57" w:rsidR="00CD1E90" w:rsidRPr="005B4D2E"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hAnsi="Sylfaen" w:cs="Sylfaen"/>
                <w:sz w:val="20"/>
                <w:szCs w:val="20"/>
                <w:lang w:val="ka-GE"/>
              </w:rPr>
              <w:t xml:space="preserve">ა) </w:t>
            </w:r>
            <w:r w:rsidR="00CD1E90" w:rsidRPr="005B4D2E">
              <w:rPr>
                <w:rFonts w:ascii="Sylfaen" w:hAnsi="Sylfaen" w:cs="Sylfaen"/>
                <w:sz w:val="20"/>
                <w:szCs w:val="20"/>
                <w:lang w:val="ka-GE"/>
              </w:rPr>
              <w:t>ლარინგოსკოპი</w:t>
            </w:r>
            <w:r w:rsidR="00CD1E90">
              <w:rPr>
                <w:rFonts w:ascii="Sylfaen" w:hAnsi="Sylfaen" w:cs="Sylfaen"/>
                <w:sz w:val="20"/>
                <w:szCs w:val="20"/>
                <w:lang w:val="ka-GE"/>
              </w:rPr>
              <w:t xml:space="preserve">, </w:t>
            </w:r>
            <w:r w:rsidR="00CD1E90" w:rsidRPr="005B4D2E">
              <w:rPr>
                <w:rFonts w:ascii="Sylfaen" w:eastAsia="Times New Roman" w:hAnsi="Sylfaen" w:cs="Sylfaen"/>
                <w:sz w:val="20"/>
                <w:szCs w:val="20"/>
                <w:lang w:val="ka-GE" w:eastAsia="x-none"/>
              </w:rPr>
              <w:t>დამატებითი ბატერეებით და ნათურით</w:t>
            </w:r>
            <w:r>
              <w:rPr>
                <w:rFonts w:ascii="Sylfaen" w:eastAsia="Times New Roman" w:hAnsi="Sylfaen" w:cs="Sylfaen"/>
                <w:sz w:val="20"/>
                <w:szCs w:val="20"/>
                <w:lang w:val="ka-GE" w:eastAsia="x-none"/>
              </w:rPr>
              <w:t>;</w:t>
            </w:r>
          </w:p>
          <w:p w14:paraId="558F77EE" w14:textId="6CFA1706" w:rsidR="00CD1E90" w:rsidRPr="005B4D2E"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hAnsi="Sylfaen" w:cs="Sylfaen"/>
                <w:sz w:val="20"/>
                <w:szCs w:val="20"/>
                <w:lang w:val="ka-GE"/>
              </w:rPr>
              <w:t xml:space="preserve">ბ) </w:t>
            </w:r>
            <w:r w:rsidR="00CD1E90" w:rsidRPr="005B4D2E">
              <w:rPr>
                <w:rFonts w:ascii="Sylfaen" w:hAnsi="Sylfaen" w:cs="Sylfaen"/>
                <w:sz w:val="20"/>
                <w:szCs w:val="20"/>
                <w:lang w:val="ka-GE"/>
              </w:rPr>
              <w:t>ლარინგოსკოპის პირი (</w:t>
            </w:r>
            <w:r w:rsidR="00CD1E90" w:rsidRPr="00530F3D">
              <w:rPr>
                <w:rFonts w:ascii="Sylfaen" w:hAnsi="Sylfaen" w:cs="Sylfaen"/>
                <w:sz w:val="20"/>
                <w:szCs w:val="20"/>
                <w:lang w:val="ka-GE"/>
              </w:rPr>
              <w:t>blades</w:t>
            </w:r>
            <w:del w:id="161" w:author="Mzia Jokhidze" w:date="2020-02-20T19:01:00Z">
              <w:r w:rsidR="00CD1E90" w:rsidRPr="00530F3D" w:rsidDel="00B61997">
                <w:rPr>
                  <w:rFonts w:ascii="Sylfaen" w:hAnsi="Sylfaen" w:cs="Sylfaen"/>
                  <w:sz w:val="20"/>
                  <w:szCs w:val="20"/>
                  <w:lang w:val="ka-GE"/>
                </w:rPr>
                <w:delText xml:space="preserve"> </w:delText>
              </w:r>
            </w:del>
            <w:r w:rsidR="00CD1E90" w:rsidRPr="005B4D2E">
              <w:rPr>
                <w:rFonts w:ascii="Sylfaen" w:hAnsi="Sylfaen" w:cs="Sylfaen"/>
                <w:sz w:val="20"/>
                <w:szCs w:val="20"/>
                <w:lang w:val="ka-GE"/>
              </w:rPr>
              <w:t>)</w:t>
            </w:r>
            <w:r w:rsidR="00CD1E90">
              <w:rPr>
                <w:rFonts w:ascii="Sylfaen" w:hAnsi="Sylfaen" w:cs="Sylfaen"/>
                <w:sz w:val="20"/>
                <w:szCs w:val="20"/>
                <w:lang w:val="ka-GE"/>
              </w:rPr>
              <w:t xml:space="preserve"> </w:t>
            </w:r>
            <w:r>
              <w:rPr>
                <w:rFonts w:ascii="Sylfaen" w:hAnsi="Sylfaen" w:cs="Sylfaen"/>
                <w:sz w:val="20"/>
                <w:szCs w:val="20"/>
                <w:lang w:val="ka-GE"/>
              </w:rPr>
              <w:t xml:space="preserve">- </w:t>
            </w:r>
            <w:r w:rsidR="00CD1E90" w:rsidRPr="005B4D2E">
              <w:rPr>
                <w:rFonts w:ascii="Sylfaen" w:eastAsia="Times New Roman" w:hAnsi="Sylfaen" w:cs="Sylfaen"/>
                <w:sz w:val="20"/>
                <w:szCs w:val="20"/>
                <w:lang w:val="ka-GE" w:eastAsia="x-none"/>
              </w:rPr>
              <w:t>სწორი - ზომებით 0-4 ან</w:t>
            </w:r>
            <w:r w:rsidR="00CD1E90" w:rsidRPr="00530F3D">
              <w:rPr>
                <w:rFonts w:ascii="Sylfaen" w:eastAsia="Times New Roman" w:hAnsi="Sylfaen" w:cs="Sylfaen"/>
                <w:sz w:val="20"/>
                <w:szCs w:val="20"/>
                <w:lang w:val="ka-GE" w:eastAsia="x-none"/>
              </w:rPr>
              <w:t xml:space="preserve"> </w:t>
            </w:r>
            <w:r w:rsidR="00CD1E90" w:rsidRPr="005B4D2E">
              <w:rPr>
                <w:rFonts w:ascii="Sylfaen" w:eastAsia="Times New Roman" w:hAnsi="Sylfaen" w:cs="Sylfaen"/>
                <w:sz w:val="20"/>
                <w:szCs w:val="20"/>
                <w:lang w:val="ka-GE" w:eastAsia="x-none"/>
              </w:rPr>
              <w:t>მოხრილი</w:t>
            </w:r>
            <w:r w:rsidR="00BA617B">
              <w:rPr>
                <w:rFonts w:ascii="Sylfaen" w:eastAsia="Times New Roman" w:hAnsi="Sylfaen" w:cs="Sylfaen"/>
                <w:sz w:val="20"/>
                <w:szCs w:val="20"/>
                <w:lang w:val="ka-GE" w:eastAsia="x-none"/>
              </w:rPr>
              <w:t xml:space="preserve"> -</w:t>
            </w:r>
            <w:r w:rsidR="00CD1E90" w:rsidRPr="005B4D2E">
              <w:rPr>
                <w:rFonts w:ascii="Sylfaen" w:eastAsia="Times New Roman" w:hAnsi="Sylfaen" w:cs="Sylfaen"/>
                <w:sz w:val="20"/>
                <w:szCs w:val="20"/>
                <w:lang w:val="ka-GE" w:eastAsia="x-none"/>
              </w:rPr>
              <w:t xml:space="preserve"> ზომებით 2-4</w:t>
            </w:r>
            <w:r>
              <w:rPr>
                <w:rFonts w:ascii="Sylfaen" w:eastAsia="Times New Roman" w:hAnsi="Sylfaen" w:cs="Sylfaen"/>
                <w:sz w:val="20"/>
                <w:szCs w:val="20"/>
                <w:lang w:val="ka-GE" w:eastAsia="x-none"/>
              </w:rPr>
              <w:t>;</w:t>
            </w:r>
          </w:p>
          <w:p w14:paraId="7BF8BE8C" w14:textId="409FDF75" w:rsidR="00CD1E90"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hAnsi="Sylfaen" w:cs="Sylfaen"/>
                <w:sz w:val="20"/>
                <w:szCs w:val="20"/>
                <w:lang w:val="ka-GE"/>
              </w:rPr>
              <w:t xml:space="preserve">გ) </w:t>
            </w:r>
            <w:r w:rsidR="00CD1E90" w:rsidRPr="005B4D2E">
              <w:rPr>
                <w:rFonts w:ascii="Sylfaen" w:hAnsi="Sylfaen" w:cs="Sylfaen"/>
                <w:sz w:val="20"/>
                <w:szCs w:val="20"/>
                <w:lang w:val="ka-GE"/>
              </w:rPr>
              <w:t>ენდოტრაქეული მილი</w:t>
            </w:r>
            <w:r w:rsidR="00612AEB">
              <w:rPr>
                <w:rFonts w:ascii="Sylfaen" w:hAnsi="Sylfaen" w:cs="Sylfaen"/>
                <w:sz w:val="20"/>
                <w:szCs w:val="20"/>
                <w:lang w:val="ka-GE"/>
              </w:rPr>
              <w:t>,</w:t>
            </w:r>
            <w:r w:rsidR="00CD1E90">
              <w:rPr>
                <w:rFonts w:ascii="Sylfaen" w:hAnsi="Sylfaen" w:cs="Sylfaen"/>
                <w:sz w:val="20"/>
                <w:szCs w:val="20"/>
                <w:lang w:val="ka-GE"/>
              </w:rPr>
              <w:t xml:space="preserve"> </w:t>
            </w:r>
            <w:r w:rsidR="00CD1E90" w:rsidRPr="005B4D2E">
              <w:rPr>
                <w:rFonts w:ascii="Sylfaen" w:eastAsia="Times New Roman" w:hAnsi="Sylfaen" w:cs="Sylfaen"/>
                <w:sz w:val="20"/>
                <w:szCs w:val="20"/>
                <w:lang w:val="ka-GE" w:eastAsia="x-none"/>
              </w:rPr>
              <w:t xml:space="preserve">ზომებით: 2,5-5,5 მმ მანჟეტის გარეშე </w:t>
            </w:r>
            <w:r w:rsidR="00CD1E90" w:rsidRPr="00530F3D">
              <w:rPr>
                <w:rFonts w:ascii="Sylfaen" w:eastAsia="Times New Roman" w:hAnsi="Sylfaen" w:cs="Sylfaen"/>
                <w:sz w:val="20"/>
                <w:szCs w:val="20"/>
                <w:lang w:val="ka-GE" w:eastAsia="x-none"/>
              </w:rPr>
              <w:t xml:space="preserve">(uncuffed) </w:t>
            </w:r>
            <w:r w:rsidR="00CD1E90" w:rsidRPr="005B4D2E">
              <w:rPr>
                <w:rFonts w:ascii="Sylfaen" w:eastAsia="Times New Roman" w:hAnsi="Sylfaen" w:cs="Sylfaen"/>
                <w:sz w:val="20"/>
                <w:szCs w:val="20"/>
                <w:lang w:val="ka-GE" w:eastAsia="x-none"/>
              </w:rPr>
              <w:t>და 6-9</w:t>
            </w:r>
            <w:r>
              <w:rPr>
                <w:rFonts w:ascii="Sylfaen" w:eastAsia="Times New Roman" w:hAnsi="Sylfaen" w:cs="Sylfaen"/>
                <w:sz w:val="20"/>
                <w:szCs w:val="20"/>
                <w:lang w:val="ka-GE" w:eastAsia="x-none"/>
              </w:rPr>
              <w:t xml:space="preserve"> </w:t>
            </w:r>
            <w:r w:rsidR="00CD1E90" w:rsidRPr="005B4D2E">
              <w:rPr>
                <w:rFonts w:ascii="Sylfaen" w:eastAsia="Times New Roman" w:hAnsi="Sylfaen" w:cs="Sylfaen"/>
                <w:sz w:val="20"/>
                <w:szCs w:val="20"/>
                <w:lang w:val="ka-GE" w:eastAsia="x-none"/>
              </w:rPr>
              <w:t>მმ მ</w:t>
            </w:r>
            <w:r w:rsidR="00612AEB">
              <w:rPr>
                <w:rFonts w:ascii="Sylfaen" w:eastAsia="Times New Roman" w:hAnsi="Sylfaen" w:cs="Sylfaen"/>
                <w:sz w:val="20"/>
                <w:szCs w:val="20"/>
                <w:lang w:val="ka-GE" w:eastAsia="x-none"/>
              </w:rPr>
              <w:t>ა</w:t>
            </w:r>
            <w:r w:rsidR="00CD1E90" w:rsidRPr="005B4D2E">
              <w:rPr>
                <w:rFonts w:ascii="Sylfaen" w:eastAsia="Times New Roman" w:hAnsi="Sylfaen" w:cs="Sylfaen"/>
                <w:sz w:val="20"/>
                <w:szCs w:val="20"/>
                <w:lang w:val="ka-GE" w:eastAsia="x-none"/>
              </w:rPr>
              <w:t>ნჟეტით (თითოეული ზომის ორ-ორი)</w:t>
            </w:r>
            <w:r>
              <w:rPr>
                <w:rFonts w:ascii="Sylfaen" w:eastAsia="Times New Roman" w:hAnsi="Sylfaen" w:cs="Sylfaen"/>
                <w:sz w:val="20"/>
                <w:szCs w:val="20"/>
                <w:lang w:val="ka-GE" w:eastAsia="x-none"/>
              </w:rPr>
              <w:t>;</w:t>
            </w:r>
          </w:p>
          <w:p w14:paraId="10B2FFF1" w14:textId="3F655217" w:rsidR="00CD1E90" w:rsidRPr="005B4D2E"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rPr>
            </w:pPr>
            <w:r>
              <w:rPr>
                <w:rFonts w:ascii="Sylfaen" w:hAnsi="Sylfaen" w:cs="Sylfaen"/>
                <w:sz w:val="20"/>
                <w:szCs w:val="20"/>
                <w:lang w:val="ka-GE"/>
              </w:rPr>
              <w:t xml:space="preserve">დ) </w:t>
            </w:r>
            <w:r w:rsidR="00CD1E90">
              <w:rPr>
                <w:rFonts w:ascii="Sylfaen" w:hAnsi="Sylfaen" w:cs="Sylfaen"/>
                <w:sz w:val="20"/>
                <w:szCs w:val="20"/>
                <w:lang w:val="ka-GE"/>
              </w:rPr>
              <w:t>შპრ</w:t>
            </w:r>
            <w:r w:rsidR="00CD1E90" w:rsidRPr="005B4D2E">
              <w:rPr>
                <w:rFonts w:ascii="Sylfaen" w:hAnsi="Sylfaen" w:cs="Sylfaen"/>
                <w:sz w:val="20"/>
                <w:szCs w:val="20"/>
                <w:lang w:val="ka-GE"/>
              </w:rPr>
              <w:t>იცები 10 მლ-იანი</w:t>
            </w:r>
            <w:r w:rsidR="00612AEB">
              <w:rPr>
                <w:rFonts w:ascii="Sylfaen" w:hAnsi="Sylfaen" w:cs="Sylfaen"/>
                <w:sz w:val="20"/>
                <w:szCs w:val="20"/>
                <w:lang w:val="ka-GE"/>
              </w:rPr>
              <w:t>,</w:t>
            </w:r>
            <w:r w:rsidR="00CD1E90" w:rsidRPr="005B4D2E">
              <w:rPr>
                <w:rFonts w:ascii="Sylfaen" w:hAnsi="Sylfaen" w:cs="Sylfaen"/>
                <w:sz w:val="20"/>
                <w:szCs w:val="20"/>
                <w:lang w:val="ka-GE"/>
              </w:rPr>
              <w:t xml:space="preserve">  </w:t>
            </w:r>
            <w:r w:rsidR="00CD1E90">
              <w:rPr>
                <w:rFonts w:ascii="Sylfaen" w:hAnsi="Sylfaen" w:cs="Sylfaen"/>
                <w:sz w:val="20"/>
                <w:szCs w:val="20"/>
                <w:lang w:val="ka-GE"/>
              </w:rPr>
              <w:t xml:space="preserve"> </w:t>
            </w:r>
            <w:r w:rsidR="00CD1E90" w:rsidRPr="005B4D2E">
              <w:rPr>
                <w:rFonts w:ascii="Sylfaen" w:hAnsi="Sylfaen" w:cs="Sylfaen"/>
                <w:sz w:val="20"/>
                <w:szCs w:val="20"/>
                <w:lang w:val="ka-GE"/>
              </w:rPr>
              <w:t>არა-ლუერის ჩამკეტით (</w:t>
            </w:r>
            <w:r w:rsidR="00CD1E90" w:rsidRPr="00530F3D">
              <w:rPr>
                <w:rFonts w:ascii="Sylfaen" w:hAnsi="Sylfaen" w:cs="Sylfaen"/>
                <w:sz w:val="20"/>
                <w:szCs w:val="20"/>
                <w:lang w:val="ka-GE"/>
              </w:rPr>
              <w:t>non Luerlock)</w:t>
            </w:r>
            <w:r w:rsidR="00CD1E90" w:rsidRPr="005B4D2E">
              <w:rPr>
                <w:rFonts w:ascii="Sylfaen" w:hAnsi="Sylfaen" w:cs="Sylfaen"/>
                <w:sz w:val="20"/>
                <w:szCs w:val="20"/>
                <w:lang w:val="ka-GE"/>
              </w:rPr>
              <w:t>;</w:t>
            </w:r>
          </w:p>
          <w:p w14:paraId="3E11766D" w14:textId="3E0C9A52" w:rsidR="00CD1E90"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hAnsi="Sylfaen" w:cs="Sylfaen"/>
                <w:sz w:val="20"/>
                <w:szCs w:val="20"/>
                <w:lang w:val="ka-GE"/>
              </w:rPr>
              <w:t xml:space="preserve">ე) </w:t>
            </w:r>
            <w:r w:rsidR="00CD1E90" w:rsidRPr="005B4D2E">
              <w:rPr>
                <w:rFonts w:ascii="Sylfaen" w:hAnsi="Sylfaen" w:cs="Sylfaen"/>
                <w:sz w:val="20"/>
                <w:szCs w:val="20"/>
                <w:lang w:val="ka-GE"/>
              </w:rPr>
              <w:t>ენდოტრაქეული მილის სტილეტი</w:t>
            </w:r>
            <w:r w:rsidR="00CD1E90">
              <w:rPr>
                <w:rFonts w:ascii="Sylfaen" w:hAnsi="Sylfaen" w:cs="Sylfaen"/>
                <w:sz w:val="20"/>
                <w:szCs w:val="20"/>
                <w:lang w:val="ka-GE"/>
              </w:rPr>
              <w:t xml:space="preserve"> </w:t>
            </w:r>
            <w:r w:rsidR="00CD1E90" w:rsidRPr="005B4D2E">
              <w:rPr>
                <w:rFonts w:ascii="Sylfaen" w:eastAsia="Times New Roman" w:hAnsi="Sylfaen" w:cs="Sylfaen"/>
                <w:sz w:val="20"/>
                <w:szCs w:val="20"/>
                <w:lang w:val="ka-GE" w:eastAsia="x-none"/>
              </w:rPr>
              <w:t xml:space="preserve">მოზრდილების, პედიატრიული </w:t>
            </w:r>
            <w:r w:rsidR="00CD1E90">
              <w:rPr>
                <w:rFonts w:ascii="Sylfaen" w:eastAsia="Times New Roman" w:hAnsi="Sylfaen" w:cs="Sylfaen"/>
                <w:sz w:val="20"/>
                <w:szCs w:val="20"/>
                <w:lang w:val="ka-GE" w:eastAsia="x-none"/>
              </w:rPr>
              <w:t>(</w:t>
            </w:r>
            <w:r w:rsidR="00CD1E90" w:rsidRPr="005B4D2E">
              <w:rPr>
                <w:rFonts w:ascii="Sylfaen" w:eastAsia="Times New Roman" w:hAnsi="Sylfaen" w:cs="Sylfaen"/>
                <w:sz w:val="20"/>
                <w:szCs w:val="20"/>
                <w:lang w:val="ka-GE" w:eastAsia="x-none"/>
              </w:rPr>
              <w:t>ნეონატალური</w:t>
            </w:r>
            <w:r w:rsidR="00CD1E90">
              <w:rPr>
                <w:rFonts w:ascii="Sylfaen" w:eastAsia="Times New Roman" w:hAnsi="Sylfaen" w:cs="Sylfaen"/>
                <w:sz w:val="20"/>
                <w:szCs w:val="20"/>
                <w:lang w:val="ka-GE" w:eastAsia="x-none"/>
              </w:rPr>
              <w:t xml:space="preserve"> სერვისის მიწოდებისას - შესაბამისი ზომის)</w:t>
            </w:r>
            <w:r>
              <w:rPr>
                <w:rFonts w:ascii="Sylfaen" w:eastAsia="Times New Roman" w:hAnsi="Sylfaen" w:cs="Sylfaen"/>
                <w:sz w:val="20"/>
                <w:szCs w:val="20"/>
                <w:lang w:val="ka-GE" w:eastAsia="x-none"/>
              </w:rPr>
              <w:t>;</w:t>
            </w:r>
          </w:p>
          <w:p w14:paraId="561C88F2" w14:textId="35F47D48" w:rsidR="005F2F5C" w:rsidRPr="00E118DD"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394141">
              <w:rPr>
                <w:rFonts w:ascii="Sylfaen" w:hAnsi="Sylfaen" w:cs="Sylfaen"/>
                <w:sz w:val="20"/>
                <w:szCs w:val="20"/>
                <w:lang w:val="ka-GE"/>
              </w:rPr>
              <w:t xml:space="preserve">ვ) </w:t>
            </w:r>
            <w:r w:rsidR="00CD1E90" w:rsidRPr="00394141">
              <w:rPr>
                <w:rFonts w:ascii="Sylfaen" w:hAnsi="Sylfaen" w:cs="Sylfaen"/>
                <w:sz w:val="20"/>
                <w:szCs w:val="20"/>
                <w:lang w:val="ka-GE"/>
              </w:rPr>
              <w:t>მ</w:t>
            </w:r>
            <w:ins w:id="162" w:author="Mzia Jokhidze" w:date="2020-02-21T10:15:00Z">
              <w:r w:rsidR="00880737" w:rsidRPr="00C90E24">
                <w:rPr>
                  <w:rFonts w:ascii="Sylfaen" w:hAnsi="Sylfaen" w:cs="Sylfaen"/>
                  <w:sz w:val="20"/>
                  <w:szCs w:val="20"/>
                  <w:lang w:val="ka-GE"/>
                </w:rPr>
                <w:t>ა</w:t>
              </w:r>
            </w:ins>
            <w:del w:id="163" w:author="Mzia Jokhidze" w:date="2020-02-21T10:15:00Z">
              <w:r w:rsidR="00CD1E90" w:rsidRPr="00394141" w:rsidDel="00880737">
                <w:rPr>
                  <w:rFonts w:ascii="Sylfaen" w:hAnsi="Sylfaen" w:cs="Sylfaen"/>
                  <w:sz w:val="20"/>
                  <w:szCs w:val="20"/>
                  <w:lang w:val="ka-GE"/>
                </w:rPr>
                <w:delText>ე</w:delText>
              </w:r>
            </w:del>
            <w:r w:rsidR="00CD1E90" w:rsidRPr="00394141">
              <w:rPr>
                <w:rFonts w:ascii="Sylfaen" w:hAnsi="Sylfaen" w:cs="Sylfaen"/>
                <w:sz w:val="20"/>
                <w:szCs w:val="20"/>
                <w:lang w:val="ka-GE"/>
              </w:rPr>
              <w:t>გილის მომჭერი</w:t>
            </w:r>
            <w:r w:rsidR="00CD1E90">
              <w:rPr>
                <w:rFonts w:ascii="Sylfaen" w:hAnsi="Sylfaen" w:cs="Sylfaen"/>
                <w:sz w:val="20"/>
                <w:szCs w:val="20"/>
                <w:lang w:val="ka-GE"/>
              </w:rPr>
              <w:t xml:space="preserve"> </w:t>
            </w:r>
            <w:r w:rsidR="00CD1E90" w:rsidRPr="005B4D2E">
              <w:rPr>
                <w:rFonts w:ascii="Sylfaen" w:eastAsia="Times New Roman" w:hAnsi="Sylfaen" w:cs="Sylfaen"/>
                <w:sz w:val="20"/>
                <w:szCs w:val="20"/>
                <w:lang w:val="ka-GE" w:eastAsia="x-none"/>
              </w:rPr>
              <w:t>მოზრდილებისა და პედიატრიული პაციენტებისთვის</w:t>
            </w:r>
            <w:r>
              <w:rPr>
                <w:rFonts w:ascii="Sylfaen" w:eastAsia="Times New Roman" w:hAnsi="Sylfaen" w:cs="Sylfaen"/>
                <w:sz w:val="20"/>
                <w:szCs w:val="20"/>
                <w:lang w:val="ka-GE" w:eastAsia="x-none"/>
              </w:rPr>
              <w:t>.</w:t>
            </w:r>
          </w:p>
        </w:tc>
      </w:tr>
      <w:tr w:rsidR="005F2F5C" w:rsidRPr="005B4D2E" w14:paraId="68AB36F8"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555E5B93" w14:textId="45940835" w:rsidR="005F2F5C" w:rsidRPr="005B4D2E" w:rsidRDefault="005F2F5C" w:rsidP="009D1C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rPr>
            </w:pPr>
            <w:del w:id="164" w:author="Ekaterine Adamia" w:date="2020-02-21T16:15:00Z">
              <w:r w:rsidRPr="005B4D2E" w:rsidDel="00280B7C">
                <w:rPr>
                  <w:rFonts w:ascii="Sylfaen" w:eastAsia="Times New Roman" w:hAnsi="Sylfaen" w:cs="Sylfaen"/>
                  <w:sz w:val="20"/>
                  <w:szCs w:val="20"/>
                  <w:lang w:val="ka-GE" w:eastAsia="x-none"/>
                </w:rPr>
                <w:delText>1.</w:delText>
              </w:r>
              <w:r w:rsidR="00F674A2" w:rsidDel="00280B7C">
                <w:rPr>
                  <w:rFonts w:ascii="Sylfaen" w:eastAsia="Times New Roman" w:hAnsi="Sylfaen" w:cs="Sylfaen"/>
                  <w:sz w:val="20"/>
                  <w:szCs w:val="20"/>
                  <w:lang w:val="ka-GE" w:eastAsia="x-none"/>
                </w:rPr>
                <w:delText>2</w:delText>
              </w:r>
            </w:del>
            <w:ins w:id="165" w:author="Ekaterine Adamia" w:date="2020-02-21T16:15:00Z">
              <w:r w:rsidR="00280B7C">
                <w:rPr>
                  <w:rFonts w:ascii="Sylfaen" w:eastAsia="Times New Roman" w:hAnsi="Sylfaen" w:cs="Sylfaen"/>
                  <w:sz w:val="20"/>
                  <w:szCs w:val="20"/>
                  <w:lang w:val="ka-GE" w:eastAsia="x-none"/>
                </w:rPr>
                <w:t>2.2</w:t>
              </w:r>
            </w:ins>
          </w:p>
        </w:tc>
        <w:tc>
          <w:tcPr>
            <w:tcW w:w="4320" w:type="dxa"/>
            <w:tcBorders>
              <w:top w:val="single" w:sz="6" w:space="0" w:color="auto"/>
              <w:left w:val="single" w:sz="6" w:space="0" w:color="auto"/>
              <w:bottom w:val="single" w:sz="6" w:space="0" w:color="auto"/>
              <w:right w:val="single" w:sz="6" w:space="0" w:color="auto"/>
            </w:tcBorders>
            <w:vAlign w:val="center"/>
          </w:tcPr>
          <w:p w14:paraId="1FEC0693" w14:textId="35A4C22B"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del w:id="166" w:author="Mzia Jokhidze" w:date="2020-02-20T12:02:00Z">
              <w:r w:rsidRPr="005B4D2E" w:rsidDel="0045179C">
                <w:rPr>
                  <w:rFonts w:ascii="Sylfaen" w:hAnsi="Sylfaen" w:cs="Sylfaen"/>
                  <w:sz w:val="20"/>
                  <w:szCs w:val="20"/>
                  <w:lang w:val="ka-GE"/>
                </w:rPr>
                <w:delText>ამოსუნთქვის ბოლოს</w:delText>
              </w:r>
            </w:del>
            <w:ins w:id="167" w:author="Mzia Jokhidze" w:date="2020-02-20T12:02:00Z">
              <w:r w:rsidR="0045179C">
                <w:rPr>
                  <w:rFonts w:ascii="Sylfaen" w:hAnsi="Sylfaen" w:cs="Sylfaen"/>
                  <w:sz w:val="20"/>
                  <w:szCs w:val="20"/>
                  <w:lang w:val="ka-GE"/>
                </w:rPr>
                <w:t xml:space="preserve">ამონასუნთქი </w:t>
              </w:r>
            </w:ins>
            <w:r w:rsidRPr="005B4D2E">
              <w:rPr>
                <w:rFonts w:ascii="Sylfaen" w:hAnsi="Sylfaen" w:cs="Sylfaen"/>
                <w:sz w:val="20"/>
                <w:szCs w:val="20"/>
                <w:lang w:val="ka-GE"/>
              </w:rPr>
              <w:t xml:space="preserve"> (</w:t>
            </w:r>
            <w:r w:rsidRPr="00C90E24">
              <w:rPr>
                <w:rFonts w:ascii="Sylfaen" w:hAnsi="Sylfaen" w:cs="Sylfaen"/>
                <w:sz w:val="20"/>
                <w:szCs w:val="20"/>
                <w:lang w:val="ka-GE"/>
              </w:rPr>
              <w:t>end-tidal</w:t>
            </w:r>
            <w:r w:rsidRPr="005B4D2E">
              <w:rPr>
                <w:rFonts w:ascii="Sylfaen" w:hAnsi="Sylfaen" w:cs="Sylfaen"/>
                <w:sz w:val="20"/>
                <w:szCs w:val="20"/>
                <w:lang w:val="ka-GE"/>
              </w:rPr>
              <w:t>)</w:t>
            </w:r>
            <w:r w:rsidRPr="00C90E24">
              <w:rPr>
                <w:rFonts w:ascii="Sylfaen" w:hAnsi="Sylfaen" w:cs="Sylfaen"/>
                <w:sz w:val="20"/>
                <w:szCs w:val="20"/>
                <w:lang w:val="ka-GE"/>
              </w:rPr>
              <w:t xml:space="preserve"> CO</w:t>
            </w:r>
            <w:r w:rsidRPr="00C90E24">
              <w:rPr>
                <w:rFonts w:ascii="Sylfaen" w:hAnsi="Sylfaen" w:cs="Sylfaen"/>
                <w:sz w:val="20"/>
                <w:szCs w:val="20"/>
                <w:vertAlign w:val="subscript"/>
                <w:lang w:val="ka-GE"/>
              </w:rPr>
              <w:t>2</w:t>
            </w:r>
            <w:r w:rsidRPr="005B4D2E">
              <w:rPr>
                <w:rFonts w:ascii="Sylfaen" w:hAnsi="Sylfaen" w:cs="Sylfaen"/>
                <w:sz w:val="20"/>
                <w:szCs w:val="20"/>
                <w:lang w:val="ka-GE"/>
              </w:rPr>
              <w:t>-ის</w:t>
            </w:r>
            <w:r w:rsidRPr="00C90E24">
              <w:rPr>
                <w:rFonts w:ascii="Sylfaen" w:hAnsi="Sylfaen" w:cs="Sylfaen"/>
                <w:sz w:val="20"/>
                <w:szCs w:val="20"/>
                <w:lang w:val="ka-GE"/>
              </w:rPr>
              <w:t xml:space="preserve"> </w:t>
            </w:r>
            <w:r w:rsidRPr="005B4D2E">
              <w:rPr>
                <w:rFonts w:ascii="Sylfaen" w:hAnsi="Sylfaen" w:cs="Sylfaen"/>
                <w:sz w:val="20"/>
                <w:szCs w:val="20"/>
                <w:lang w:val="ka-GE"/>
              </w:rPr>
              <w:t>განსასაზღვრი მოწყობილობა</w:t>
            </w:r>
          </w:p>
        </w:tc>
        <w:tc>
          <w:tcPr>
            <w:tcW w:w="4566" w:type="dxa"/>
            <w:tcBorders>
              <w:top w:val="single" w:sz="6" w:space="0" w:color="auto"/>
              <w:left w:val="single" w:sz="6" w:space="0" w:color="auto"/>
              <w:bottom w:val="single" w:sz="6" w:space="0" w:color="auto"/>
              <w:right w:val="single" w:sz="6" w:space="0" w:color="auto"/>
            </w:tcBorders>
            <w:vAlign w:val="center"/>
          </w:tcPr>
          <w:p w14:paraId="05D0EFE8" w14:textId="504C5156" w:rsidR="005F2F5C" w:rsidRDefault="005F2F5C" w:rsidP="00822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ა) </w:t>
            </w:r>
            <w:r w:rsidRPr="005B4D2E">
              <w:rPr>
                <w:rFonts w:ascii="Sylfaen" w:eastAsia="Times New Roman" w:hAnsi="Sylfaen" w:cs="Sylfaen"/>
                <w:sz w:val="20"/>
                <w:szCs w:val="20"/>
                <w:lang w:val="ka-GE" w:eastAsia="x-none"/>
              </w:rPr>
              <w:t>ერთჯერადი კოლორიმეტრული (</w:t>
            </w:r>
            <w:r w:rsidRPr="005B4D2E">
              <w:rPr>
                <w:rFonts w:ascii="Sylfaen" w:eastAsia="Times New Roman" w:hAnsi="Sylfaen" w:cs="Sylfaen"/>
                <w:sz w:val="20"/>
                <w:szCs w:val="20"/>
                <w:lang w:eastAsia="x-none"/>
              </w:rPr>
              <w:t>Colorimetric)</w:t>
            </w:r>
            <w:r w:rsidRPr="005B4D2E">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მოზრდილებისა და ბავშვებისთვის ან რაოდენობრივი კაპნომეტრი (</w:t>
            </w:r>
            <w:r w:rsidRPr="005B4D2E">
              <w:rPr>
                <w:rFonts w:ascii="Sylfaen" w:eastAsia="Times New Roman" w:hAnsi="Sylfaen" w:cs="Sylfaen"/>
                <w:sz w:val="20"/>
                <w:szCs w:val="20"/>
                <w:lang w:eastAsia="x-none"/>
              </w:rPr>
              <w:t>quantitative capnometry)</w:t>
            </w:r>
            <w:r w:rsidR="00612AEB">
              <w:rPr>
                <w:rFonts w:ascii="Sylfaen" w:eastAsia="Times New Roman" w:hAnsi="Sylfaen" w:cs="Sylfaen"/>
                <w:sz w:val="20"/>
                <w:szCs w:val="20"/>
                <w:lang w:val="ka-GE" w:eastAsia="x-none"/>
              </w:rPr>
              <w:t>.</w:t>
            </w:r>
            <w:r w:rsidRPr="005B4D2E">
              <w:rPr>
                <w:rFonts w:ascii="Sylfaen" w:eastAsia="Times New Roman" w:hAnsi="Sylfaen" w:cs="Sylfaen"/>
                <w:sz w:val="20"/>
                <w:szCs w:val="20"/>
                <w:lang w:val="ka-GE" w:eastAsia="x-none"/>
              </w:rPr>
              <w:t xml:space="preserve"> შესაძლებელია, ინტეგრირებული </w:t>
            </w:r>
            <w:r w:rsidR="00612AEB">
              <w:rPr>
                <w:rFonts w:ascii="Sylfaen" w:eastAsia="Times New Roman" w:hAnsi="Sylfaen" w:cs="Sylfaen"/>
                <w:sz w:val="20"/>
                <w:szCs w:val="20"/>
                <w:lang w:val="ka-GE" w:eastAsia="x-none"/>
              </w:rPr>
              <w:t xml:space="preserve">იყოს </w:t>
            </w:r>
            <w:r w:rsidRPr="005B4D2E">
              <w:rPr>
                <w:rFonts w:ascii="Sylfaen" w:eastAsia="Times New Roman" w:hAnsi="Sylfaen" w:cs="Sylfaen"/>
                <w:sz w:val="20"/>
                <w:szCs w:val="20"/>
                <w:lang w:val="ka-GE" w:eastAsia="x-none"/>
              </w:rPr>
              <w:t>მონიტორთან</w:t>
            </w:r>
            <w:r>
              <w:rPr>
                <w:rFonts w:ascii="Sylfaen" w:eastAsia="Times New Roman" w:hAnsi="Sylfaen" w:cs="Sylfaen"/>
                <w:sz w:val="20"/>
                <w:szCs w:val="20"/>
                <w:lang w:val="ka-GE" w:eastAsia="x-none"/>
              </w:rPr>
              <w:t>;</w:t>
            </w:r>
          </w:p>
          <w:p w14:paraId="3427CD51" w14:textId="77777777" w:rsidR="005F2F5C" w:rsidRDefault="005F2F5C" w:rsidP="00822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68" w:author="Mzia Jokhidze" w:date="2020-02-20T12:09:00Z"/>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ბ) აუცილებელ მოთხოვნას წარმოადგენს 2022 წლის 1 იანვრიდან.</w:t>
            </w:r>
          </w:p>
          <w:p w14:paraId="3CC4E5A8" w14:textId="2CCDC8D1" w:rsidR="0045179C" w:rsidRPr="005B4D2E" w:rsidRDefault="0045179C" w:rsidP="00822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2933BF16" w14:textId="77777777" w:rsidTr="004419F7">
        <w:tblPrEx>
          <w:tblCellMar>
            <w:left w:w="15" w:type="dxa"/>
            <w:right w:w="15" w:type="dxa"/>
          </w:tblCellMar>
        </w:tblPrEx>
        <w:trPr>
          <w:trHeight w:val="450"/>
          <w:ins w:id="169" w:author="Mzia Jokhidze" w:date="2020-02-20T12:09:00Z"/>
        </w:trPr>
        <w:tc>
          <w:tcPr>
            <w:tcW w:w="993" w:type="dxa"/>
            <w:tcBorders>
              <w:top w:val="single" w:sz="6" w:space="0" w:color="auto"/>
              <w:left w:val="single" w:sz="6" w:space="0" w:color="auto"/>
              <w:bottom w:val="single" w:sz="6" w:space="0" w:color="auto"/>
              <w:right w:val="single" w:sz="6" w:space="0" w:color="auto"/>
            </w:tcBorders>
            <w:vAlign w:val="center"/>
          </w:tcPr>
          <w:p w14:paraId="42A0DE52" w14:textId="587F61E3" w:rsidR="0045179C" w:rsidRPr="00C90E24" w:rsidRDefault="00EE335F" w:rsidP="009D1C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ins w:id="170" w:author="Mzia Jokhidze" w:date="2020-02-20T12:09:00Z"/>
                <w:rFonts w:ascii="Sylfaen" w:eastAsia="Times New Roman" w:hAnsi="Sylfaen" w:cs="Sylfaen"/>
                <w:sz w:val="20"/>
                <w:szCs w:val="20"/>
                <w:highlight w:val="yellow"/>
                <w:lang w:val="ka-GE" w:eastAsia="x-none"/>
              </w:rPr>
            </w:pPr>
            <w:del w:id="171" w:author="Ekaterine Adamia" w:date="2020-02-21T16:15:00Z">
              <w:r w:rsidRPr="00C90E24" w:rsidDel="00280B7C">
                <w:rPr>
                  <w:rFonts w:ascii="Sylfaen" w:eastAsia="Times New Roman" w:hAnsi="Sylfaen" w:cs="Sylfaen"/>
                  <w:sz w:val="20"/>
                  <w:szCs w:val="20"/>
                  <w:lang w:val="ka-GE" w:eastAsia="x-none"/>
                </w:rPr>
                <w:delText>1</w:delText>
              </w:r>
            </w:del>
            <w:ins w:id="172" w:author="Marine Baidauri" w:date="2020-02-20T15:41:00Z">
              <w:del w:id="173" w:author="Ekaterine Adamia" w:date="2020-02-21T16:15:00Z">
                <w:r w:rsidRPr="00C90E24" w:rsidDel="00280B7C">
                  <w:rPr>
                    <w:rFonts w:ascii="Sylfaen" w:eastAsia="Times New Roman" w:hAnsi="Sylfaen" w:cs="Sylfaen"/>
                    <w:sz w:val="20"/>
                    <w:szCs w:val="20"/>
                    <w:lang w:val="ka-GE" w:eastAsia="x-none"/>
                  </w:rPr>
                  <w:delText>.3.</w:delText>
                </w:r>
              </w:del>
            </w:ins>
            <w:ins w:id="174" w:author="Ekaterine Adamia" w:date="2020-02-21T16:15:00Z">
              <w:r w:rsidR="00280B7C">
                <w:rPr>
                  <w:rFonts w:ascii="Sylfaen" w:eastAsia="Times New Roman" w:hAnsi="Sylfaen" w:cs="Sylfaen"/>
                  <w:sz w:val="20"/>
                  <w:szCs w:val="20"/>
                  <w:lang w:val="ka-GE" w:eastAsia="x-none"/>
                </w:rPr>
                <w:t>2.3</w:t>
              </w:r>
            </w:ins>
          </w:p>
        </w:tc>
        <w:tc>
          <w:tcPr>
            <w:tcW w:w="4320" w:type="dxa"/>
            <w:tcBorders>
              <w:top w:val="single" w:sz="6" w:space="0" w:color="auto"/>
              <w:left w:val="single" w:sz="6" w:space="0" w:color="auto"/>
              <w:bottom w:val="single" w:sz="6" w:space="0" w:color="auto"/>
              <w:right w:val="single" w:sz="6" w:space="0" w:color="auto"/>
            </w:tcBorders>
            <w:vAlign w:val="center"/>
          </w:tcPr>
          <w:p w14:paraId="307DCF40" w14:textId="2CE27ACE" w:rsidR="0045179C" w:rsidRPr="00C90E24" w:rsidDel="0045179C" w:rsidRDefault="009C7E67" w:rsidP="00F91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175" w:author="Mzia Jokhidze" w:date="2020-02-20T12:09:00Z"/>
                <w:rFonts w:ascii="Sylfaen" w:hAnsi="Sylfaen" w:cs="Sylfaen"/>
                <w:sz w:val="20"/>
                <w:szCs w:val="20"/>
                <w:highlight w:val="yellow"/>
                <w:lang w:val="ka-GE"/>
              </w:rPr>
            </w:pPr>
            <w:ins w:id="176" w:author="Marine Baidauri" w:date="2020-02-20T17:33:00Z">
              <w:del w:id="177" w:author="Mzia Jokhidze" w:date="2020-02-21T13:56:00Z">
                <w:r w:rsidRPr="00394141" w:rsidDel="00394141">
                  <w:rPr>
                    <w:rFonts w:ascii="Sylfaen" w:eastAsia="Times New Roman" w:hAnsi="Sylfaen" w:cs="Sylfaen"/>
                    <w:sz w:val="20"/>
                    <w:szCs w:val="20"/>
                    <w:lang w:eastAsia="x-none"/>
                  </w:rPr>
                  <w:delText>PEEP</w:delText>
                </w:r>
                <w:r w:rsidRPr="00C90E24" w:rsidDel="00394141">
                  <w:rPr>
                    <w:rFonts w:ascii="Sylfaen" w:hAnsi="Sylfaen" w:cs="Sylfaen"/>
                    <w:sz w:val="20"/>
                    <w:szCs w:val="20"/>
                    <w:lang w:val="ka-GE"/>
                  </w:rPr>
                  <w:delText xml:space="preserve"> - </w:delText>
                </w:r>
              </w:del>
            </w:ins>
            <w:ins w:id="178" w:author="Mzia Jokhidze" w:date="2020-02-20T12:10:00Z">
              <w:del w:id="179" w:author="Marine Baidauri" w:date="2020-02-20T17:34:00Z">
                <w:r w:rsidR="0045179C" w:rsidRPr="00394141" w:rsidDel="009C7E67">
                  <w:rPr>
                    <w:rFonts w:ascii="Sylfaen" w:hAnsi="Sylfaen" w:cs="Sylfaen"/>
                    <w:sz w:val="20"/>
                    <w:szCs w:val="20"/>
                    <w:lang w:val="ka-GE"/>
                  </w:rPr>
                  <w:delText>დადებითი</w:delText>
                </w:r>
              </w:del>
              <w:r w:rsidR="0045179C" w:rsidRPr="00394141">
                <w:rPr>
                  <w:rFonts w:ascii="Sylfaen" w:hAnsi="Sylfaen" w:cs="Sylfaen"/>
                  <w:sz w:val="20"/>
                  <w:szCs w:val="20"/>
                  <w:lang w:val="ka-GE"/>
                </w:rPr>
                <w:t xml:space="preserve"> ამოსუნთქვის </w:t>
              </w:r>
              <w:r w:rsidR="0045179C" w:rsidRPr="000C6F25">
                <w:rPr>
                  <w:rFonts w:ascii="Sylfaen" w:hAnsi="Sylfaen" w:cs="Sylfaen"/>
                  <w:sz w:val="20"/>
                  <w:szCs w:val="20"/>
                  <w:lang w:val="ka-GE"/>
                </w:rPr>
                <w:t>ბოლოს (</w:t>
              </w:r>
              <w:r w:rsidR="0045179C" w:rsidRPr="00394141">
                <w:rPr>
                  <w:rFonts w:ascii="Sylfaen" w:hAnsi="Sylfaen" w:cs="Sylfaen"/>
                  <w:sz w:val="20"/>
                  <w:szCs w:val="20"/>
                </w:rPr>
                <w:t>end-expiratory</w:t>
              </w:r>
              <w:r w:rsidR="0045179C" w:rsidRPr="00394141">
                <w:rPr>
                  <w:rFonts w:ascii="Sylfaen" w:hAnsi="Sylfaen" w:cs="Sylfaen"/>
                  <w:sz w:val="20"/>
                  <w:szCs w:val="20"/>
                  <w:lang w:val="ka-GE"/>
                </w:rPr>
                <w:t>)</w:t>
              </w:r>
              <w:r w:rsidR="0045179C" w:rsidRPr="00394141">
                <w:rPr>
                  <w:rFonts w:ascii="Sylfaen" w:hAnsi="Sylfaen" w:cs="Sylfaen"/>
                  <w:sz w:val="20"/>
                  <w:szCs w:val="20"/>
                </w:rPr>
                <w:t xml:space="preserve"> </w:t>
              </w:r>
            </w:ins>
            <w:ins w:id="180" w:author="Marine Baidauri" w:date="2020-02-20T17:34:00Z">
              <w:r w:rsidRPr="00C90E24">
                <w:rPr>
                  <w:rFonts w:ascii="Sylfaen" w:hAnsi="Sylfaen" w:cs="Sylfaen"/>
                  <w:sz w:val="20"/>
                  <w:szCs w:val="20"/>
                  <w:lang w:val="ka-GE"/>
                </w:rPr>
                <w:t xml:space="preserve">დადებითი </w:t>
              </w:r>
            </w:ins>
            <w:ins w:id="181" w:author="Mzia Jokhidze" w:date="2020-02-20T12:10:00Z">
              <w:r w:rsidR="0045179C" w:rsidRPr="00394141">
                <w:rPr>
                  <w:rFonts w:ascii="Sylfaen" w:hAnsi="Sylfaen" w:cs="Sylfaen"/>
                  <w:sz w:val="20"/>
                  <w:szCs w:val="20"/>
                  <w:lang w:val="ka-GE"/>
                </w:rPr>
                <w:t xml:space="preserve">წნევის </w:t>
              </w:r>
              <w:del w:id="182" w:author="Marine Baidauri" w:date="2020-02-20T17:34:00Z">
                <w:r w:rsidR="0045179C" w:rsidRPr="00394141" w:rsidDel="009C7E67">
                  <w:rPr>
                    <w:rFonts w:ascii="Sylfaen" w:hAnsi="Sylfaen" w:cs="Sylfaen"/>
                    <w:sz w:val="20"/>
                    <w:szCs w:val="20"/>
                    <w:lang w:val="ka-GE"/>
                  </w:rPr>
                  <w:delText>სარქველი</w:delText>
                </w:r>
              </w:del>
            </w:ins>
            <w:ins w:id="183" w:author="Marine Baidauri" w:date="2020-02-20T17:34:00Z">
              <w:r w:rsidRPr="00C90E24">
                <w:rPr>
                  <w:rFonts w:ascii="Sylfaen" w:hAnsi="Sylfaen" w:cs="Sylfaen"/>
                  <w:sz w:val="20"/>
                  <w:szCs w:val="20"/>
                  <w:lang w:val="ka-GE"/>
                </w:rPr>
                <w:t>უზრუნველყოფ</w:t>
              </w:r>
            </w:ins>
            <w:ins w:id="184" w:author="Marine Baidauri" w:date="2020-02-20T18:34:00Z">
              <w:r w:rsidR="00F91701" w:rsidRPr="00C90E24">
                <w:rPr>
                  <w:rFonts w:ascii="Sylfaen" w:hAnsi="Sylfaen" w:cs="Sylfaen"/>
                  <w:sz w:val="20"/>
                  <w:szCs w:val="20"/>
                  <w:lang w:val="ka-GE"/>
                </w:rPr>
                <w:t>ის საშუალება</w:t>
              </w:r>
            </w:ins>
            <w:ins w:id="185" w:author="Mzia Jokhidze" w:date="2020-02-20T12:10:00Z">
              <w:del w:id="186" w:author="Marine Baidauri" w:date="2020-02-20T18:34:00Z">
                <w:r w:rsidR="0045179C" w:rsidRPr="00394141" w:rsidDel="00F91701">
                  <w:rPr>
                    <w:rFonts w:ascii="Sylfaen" w:hAnsi="Sylfaen" w:cs="Sylfaen"/>
                    <w:sz w:val="20"/>
                    <w:szCs w:val="20"/>
                    <w:lang w:val="ka-GE"/>
                  </w:rPr>
                  <w:delText xml:space="preserve"> </w:delText>
                </w:r>
              </w:del>
            </w:ins>
            <w:ins w:id="187" w:author="Mzia Jokhidze" w:date="2020-02-21T13:56:00Z">
              <w:r w:rsidR="00394141" w:rsidRPr="00394141">
                <w:rPr>
                  <w:rFonts w:ascii="Sylfaen" w:eastAsia="Times New Roman" w:hAnsi="Sylfaen" w:cs="Sylfaen"/>
                  <w:sz w:val="20"/>
                  <w:szCs w:val="20"/>
                  <w:lang w:eastAsia="x-none"/>
                </w:rPr>
                <w:t>PEEP</w:t>
              </w:r>
              <w:r w:rsidR="00394141" w:rsidRPr="00C90E24">
                <w:rPr>
                  <w:rFonts w:ascii="Sylfaen" w:hAnsi="Sylfaen" w:cs="Sylfaen"/>
                  <w:sz w:val="20"/>
                  <w:szCs w:val="20"/>
                  <w:lang w:val="ka-GE"/>
                </w:rPr>
                <w:t xml:space="preserve"> -</w:t>
              </w:r>
            </w:ins>
          </w:p>
        </w:tc>
        <w:tc>
          <w:tcPr>
            <w:tcW w:w="4566" w:type="dxa"/>
            <w:tcBorders>
              <w:top w:val="single" w:sz="6" w:space="0" w:color="auto"/>
              <w:left w:val="single" w:sz="6" w:space="0" w:color="auto"/>
              <w:bottom w:val="single" w:sz="6" w:space="0" w:color="auto"/>
              <w:right w:val="single" w:sz="6" w:space="0" w:color="auto"/>
            </w:tcBorders>
            <w:vAlign w:val="center"/>
          </w:tcPr>
          <w:p w14:paraId="65848D75" w14:textId="35E23EAB" w:rsidR="0045179C" w:rsidRDefault="0045179C" w:rsidP="00822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88" w:author="Mzia Jokhidze" w:date="2020-02-20T12:09:00Z"/>
                <w:rFonts w:ascii="Sylfaen" w:eastAsia="Times New Roman" w:hAnsi="Sylfaen" w:cs="Sylfaen"/>
                <w:sz w:val="20"/>
                <w:szCs w:val="20"/>
                <w:lang w:val="ka-GE" w:eastAsia="x-none"/>
              </w:rPr>
            </w:pPr>
            <w:ins w:id="189" w:author="Mzia Jokhidze" w:date="2020-02-20T12:10:00Z">
              <w:del w:id="190" w:author="Marine Baidauri" w:date="2020-02-20T17:33:00Z">
                <w:r w:rsidRPr="005B4D2E" w:rsidDel="009C7E67">
                  <w:rPr>
                    <w:rFonts w:ascii="Sylfaen" w:eastAsia="Times New Roman" w:hAnsi="Sylfaen" w:cs="Sylfaen"/>
                    <w:sz w:val="20"/>
                    <w:szCs w:val="20"/>
                    <w:lang w:eastAsia="x-none"/>
                  </w:rPr>
                  <w:delText>PEEP</w:delText>
                </w:r>
                <w:r w:rsidRPr="005B4D2E" w:rsidDel="009C7E67">
                  <w:rPr>
                    <w:rFonts w:ascii="Sylfaen" w:eastAsia="Times New Roman" w:hAnsi="Sylfaen" w:cs="Sylfaen"/>
                    <w:sz w:val="20"/>
                    <w:szCs w:val="20"/>
                    <w:lang w:val="ka-GE" w:eastAsia="x-none"/>
                  </w:rPr>
                  <w:delText xml:space="preserve"> </w:delText>
                </w:r>
              </w:del>
              <w:del w:id="191" w:author="Marine Baidauri" w:date="2020-02-20T17:35:00Z">
                <w:r w:rsidRPr="005B4D2E" w:rsidDel="009C7E67">
                  <w:rPr>
                    <w:rFonts w:ascii="Sylfaen" w:eastAsia="Times New Roman" w:hAnsi="Sylfaen" w:cs="Sylfaen"/>
                    <w:sz w:val="20"/>
                    <w:szCs w:val="20"/>
                    <w:lang w:val="ka-GE" w:eastAsia="x-none"/>
                  </w:rPr>
                  <w:delText>ან</w:delText>
                </w:r>
              </w:del>
            </w:ins>
            <w:ins w:id="192" w:author="Marine Baidauri" w:date="2020-02-20T17:35:00Z">
              <w:r w:rsidR="009C7E67">
                <w:rPr>
                  <w:rFonts w:ascii="Sylfaen" w:eastAsia="Times New Roman" w:hAnsi="Sylfaen" w:cs="Sylfaen"/>
                  <w:sz w:val="20"/>
                  <w:szCs w:val="20"/>
                  <w:lang w:val="ka-GE" w:eastAsia="x-none"/>
                </w:rPr>
                <w:t xml:space="preserve">  შესაძლებელია იყოს</w:t>
              </w:r>
            </w:ins>
            <w:ins w:id="193" w:author="Mzia Jokhidze" w:date="2020-02-20T12:10:00Z">
              <w:r w:rsidRPr="005B4D2E">
                <w:rPr>
                  <w:rFonts w:ascii="Sylfaen" w:eastAsia="Times New Roman" w:hAnsi="Sylfaen" w:cs="Sylfaen"/>
                  <w:sz w:val="20"/>
                  <w:szCs w:val="20"/>
                  <w:lang w:val="ka-GE" w:eastAsia="x-none"/>
                </w:rPr>
                <w:t xml:space="preserve"> ინტეგრირებული ხელოვნური სუნთქვის აპარატთან</w:t>
              </w:r>
            </w:ins>
          </w:p>
        </w:tc>
      </w:tr>
      <w:tr w:rsidR="0045179C" w:rsidRPr="005B4D2E" w14:paraId="7141E454" w14:textId="77777777" w:rsidTr="004419F7">
        <w:tblPrEx>
          <w:tblCellMar>
            <w:left w:w="15" w:type="dxa"/>
            <w:right w:w="15" w:type="dxa"/>
          </w:tblCellMar>
        </w:tblPrEx>
        <w:trPr>
          <w:trHeight w:val="450"/>
          <w:ins w:id="194" w:author="Mzia Jokhidze" w:date="2020-02-20T12:09:00Z"/>
        </w:trPr>
        <w:tc>
          <w:tcPr>
            <w:tcW w:w="993" w:type="dxa"/>
            <w:tcBorders>
              <w:top w:val="single" w:sz="6" w:space="0" w:color="auto"/>
              <w:left w:val="single" w:sz="6" w:space="0" w:color="auto"/>
              <w:bottom w:val="single" w:sz="6" w:space="0" w:color="auto"/>
              <w:right w:val="single" w:sz="6" w:space="0" w:color="auto"/>
            </w:tcBorders>
            <w:vAlign w:val="center"/>
          </w:tcPr>
          <w:p w14:paraId="3C920FD9" w14:textId="35CE963F" w:rsidR="0045179C" w:rsidRDefault="00EE335F" w:rsidP="009D1C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ins w:id="195" w:author="Mzia Jokhidze" w:date="2020-02-20T12:09:00Z"/>
                <w:rFonts w:ascii="Sylfaen" w:eastAsia="Times New Roman" w:hAnsi="Sylfaen" w:cs="Sylfaen"/>
                <w:sz w:val="20"/>
                <w:szCs w:val="20"/>
                <w:lang w:val="ka-GE" w:eastAsia="x-none"/>
              </w:rPr>
            </w:pPr>
            <w:ins w:id="196" w:author="Marine Baidauri" w:date="2020-02-20T15:41:00Z">
              <w:del w:id="197" w:author="Ekaterine Adamia" w:date="2020-02-21T16:15:00Z">
                <w:r w:rsidDel="00280B7C">
                  <w:rPr>
                    <w:rFonts w:ascii="Sylfaen" w:eastAsia="Times New Roman" w:hAnsi="Sylfaen" w:cs="Sylfaen"/>
                    <w:sz w:val="20"/>
                    <w:szCs w:val="20"/>
                    <w:lang w:val="ka-GE" w:eastAsia="x-none"/>
                  </w:rPr>
                  <w:delText>1.4.</w:delText>
                </w:r>
              </w:del>
            </w:ins>
            <w:ins w:id="198" w:author="Ekaterine Adamia" w:date="2020-02-21T16:15:00Z">
              <w:r w:rsidR="00280B7C">
                <w:rPr>
                  <w:rFonts w:ascii="Sylfaen" w:eastAsia="Times New Roman" w:hAnsi="Sylfaen" w:cs="Sylfaen"/>
                  <w:sz w:val="20"/>
                  <w:szCs w:val="20"/>
                  <w:lang w:val="ka-GE" w:eastAsia="x-none"/>
                </w:rPr>
                <w:t>2.4</w:t>
              </w:r>
            </w:ins>
          </w:p>
        </w:tc>
        <w:tc>
          <w:tcPr>
            <w:tcW w:w="4320" w:type="dxa"/>
            <w:tcBorders>
              <w:top w:val="single" w:sz="6" w:space="0" w:color="auto"/>
              <w:left w:val="single" w:sz="6" w:space="0" w:color="auto"/>
              <w:bottom w:val="single" w:sz="6" w:space="0" w:color="auto"/>
              <w:right w:val="single" w:sz="6" w:space="0" w:color="auto"/>
            </w:tcBorders>
            <w:vAlign w:val="center"/>
          </w:tcPr>
          <w:p w14:paraId="4A76BD84" w14:textId="477E6B22" w:rsidR="0045179C" w:rsidRPr="005B4D2E" w:rsidDel="0045179C" w:rsidRDefault="0045179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199" w:author="Mzia Jokhidze" w:date="2020-02-20T12:09:00Z"/>
                <w:rFonts w:ascii="Sylfaen" w:hAnsi="Sylfaen" w:cs="Sylfaen"/>
                <w:sz w:val="20"/>
                <w:szCs w:val="20"/>
                <w:lang w:val="ka-GE"/>
              </w:rPr>
            </w:pPr>
            <w:ins w:id="200" w:author="Mzia Jokhidze" w:date="2020-02-20T12:10:00Z">
              <w:r w:rsidRPr="005B4D2E">
                <w:rPr>
                  <w:rFonts w:ascii="Sylfaen" w:hAnsi="Sylfaen" w:cs="Sylfaen"/>
                  <w:sz w:val="20"/>
                  <w:szCs w:val="20"/>
                  <w:lang w:val="ka-GE"/>
                </w:rPr>
                <w:t xml:space="preserve">პორტატული ხელოვნური სუნთქვის აპარატი </w:t>
              </w:r>
            </w:ins>
          </w:p>
        </w:tc>
        <w:tc>
          <w:tcPr>
            <w:tcW w:w="4566" w:type="dxa"/>
            <w:tcBorders>
              <w:top w:val="single" w:sz="6" w:space="0" w:color="auto"/>
              <w:left w:val="single" w:sz="6" w:space="0" w:color="auto"/>
              <w:bottom w:val="single" w:sz="6" w:space="0" w:color="auto"/>
              <w:right w:val="single" w:sz="6" w:space="0" w:color="auto"/>
            </w:tcBorders>
            <w:vAlign w:val="center"/>
          </w:tcPr>
          <w:p w14:paraId="57E0E336" w14:textId="0D7E73CD" w:rsidR="0045179C" w:rsidRDefault="00681E71" w:rsidP="0068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01" w:author="Marine Baidauri" w:date="2020-02-20T15:29:00Z"/>
                <w:rFonts w:ascii="Sylfaen" w:hAnsi="Sylfaen" w:cs="Sylfaen"/>
                <w:sz w:val="20"/>
                <w:szCs w:val="20"/>
                <w:lang w:val="ka-GE"/>
              </w:rPr>
            </w:pPr>
            <w:ins w:id="202" w:author="Marine Baidauri" w:date="2020-02-20T15:28:00Z">
              <w:del w:id="203" w:author="Ekaterine Adamia" w:date="2020-02-21T15:30:00Z">
                <w:r w:rsidDel="00C90E24">
                  <w:rPr>
                    <w:rFonts w:ascii="Sylfaen" w:hAnsi="Sylfaen" w:cs="Sylfaen"/>
                    <w:sz w:val="20"/>
                    <w:szCs w:val="20"/>
                    <w:lang w:val="ka-GE"/>
                  </w:rPr>
                  <w:delText xml:space="preserve">ა) </w:delText>
                </w:r>
              </w:del>
            </w:ins>
            <w:ins w:id="204" w:author="Mzia Jokhidze" w:date="2020-02-20T12:10:00Z">
              <w:r w:rsidR="0045179C" w:rsidRPr="00536BCB">
                <w:rPr>
                  <w:rFonts w:ascii="Sylfaen" w:hAnsi="Sylfaen" w:cs="Sylfaen"/>
                  <w:sz w:val="20"/>
                  <w:szCs w:val="20"/>
                  <w:lang w:val="ka-GE"/>
                </w:rPr>
                <w:t>შესაბამისი განგაშის სისტემით: სუნთქვის კონტურის ჰერმეტიზაციის დარღვევის</w:t>
              </w:r>
              <w:r w:rsidR="0045179C">
                <w:rPr>
                  <w:rFonts w:ascii="Sylfaen" w:hAnsi="Sylfaen" w:cs="Sylfaen"/>
                  <w:sz w:val="20"/>
                  <w:szCs w:val="20"/>
                  <w:lang w:val="ka-GE"/>
                </w:rPr>
                <w:t>,</w:t>
              </w:r>
              <w:r w:rsidR="0045179C" w:rsidRPr="00536BCB">
                <w:rPr>
                  <w:rFonts w:ascii="Sylfaen" w:hAnsi="Sylfaen" w:cs="Sylfaen"/>
                  <w:sz w:val="20"/>
                  <w:szCs w:val="20"/>
                  <w:lang w:val="ka-GE"/>
                </w:rPr>
                <w:t xml:space="preserve"> სასუნთქ გზებში მაღალი წნევის განვითარების, ჟანგბადის მიწოდების დარღვევის შემთხვევ</w:t>
              </w:r>
              <w:r w:rsidR="0045179C">
                <w:rPr>
                  <w:rFonts w:ascii="Sylfaen" w:hAnsi="Sylfaen" w:cs="Sylfaen"/>
                  <w:sz w:val="20"/>
                  <w:szCs w:val="20"/>
                  <w:lang w:val="ka-GE"/>
                </w:rPr>
                <w:t>ებ</w:t>
              </w:r>
              <w:r w:rsidR="0045179C" w:rsidRPr="00536BCB">
                <w:rPr>
                  <w:rFonts w:ascii="Sylfaen" w:hAnsi="Sylfaen" w:cs="Sylfaen"/>
                  <w:sz w:val="20"/>
                  <w:szCs w:val="20"/>
                  <w:lang w:val="ka-GE"/>
                </w:rPr>
                <w:t>ში</w:t>
              </w:r>
            </w:ins>
          </w:p>
          <w:p w14:paraId="472D3366" w14:textId="77777777" w:rsidR="00681E71" w:rsidRDefault="00681E71" w:rsidP="0068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05" w:author="Mzia Jokhidze" w:date="2020-02-20T12:47:00Z"/>
                <w:rFonts w:ascii="Sylfaen" w:hAnsi="Sylfaen" w:cs="Sylfaen"/>
                <w:sz w:val="20"/>
                <w:szCs w:val="20"/>
                <w:lang w:val="ka-GE"/>
              </w:rPr>
            </w:pPr>
          </w:p>
          <w:p w14:paraId="485147F2" w14:textId="764C548C" w:rsidR="0045179C" w:rsidRDefault="0045179C" w:rsidP="00C90E24">
            <w:pPr>
              <w:jc w:val="both"/>
              <w:rPr>
                <w:ins w:id="206" w:author="Mzia Jokhidze" w:date="2020-02-20T12:09:00Z"/>
                <w:rFonts w:ascii="Sylfaen" w:eastAsia="Times New Roman" w:hAnsi="Sylfaen" w:cs="Sylfaen"/>
                <w:sz w:val="20"/>
                <w:szCs w:val="20"/>
                <w:lang w:val="ka-GE" w:eastAsia="x-none"/>
              </w:rPr>
            </w:pPr>
          </w:p>
        </w:tc>
      </w:tr>
      <w:tr w:rsidR="0045179C" w:rsidRPr="005B4D2E" w14:paraId="470DDD16" w14:textId="77777777" w:rsidTr="004419F7">
        <w:tblPrEx>
          <w:tblCellMar>
            <w:left w:w="15" w:type="dxa"/>
            <w:right w:w="15" w:type="dxa"/>
          </w:tblCellMar>
        </w:tblPrEx>
        <w:trPr>
          <w:trHeight w:val="450"/>
          <w:ins w:id="207" w:author="Mzia Jokhidze" w:date="2020-02-20T12:09:00Z"/>
        </w:trPr>
        <w:tc>
          <w:tcPr>
            <w:tcW w:w="993" w:type="dxa"/>
            <w:tcBorders>
              <w:top w:val="single" w:sz="6" w:space="0" w:color="auto"/>
              <w:left w:val="single" w:sz="6" w:space="0" w:color="auto"/>
              <w:bottom w:val="single" w:sz="6" w:space="0" w:color="auto"/>
              <w:right w:val="single" w:sz="6" w:space="0" w:color="auto"/>
            </w:tcBorders>
            <w:vAlign w:val="center"/>
          </w:tcPr>
          <w:p w14:paraId="139DC289" w14:textId="4B230ED0" w:rsidR="0045179C" w:rsidRDefault="00EE335F" w:rsidP="00280B7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ins w:id="208" w:author="Mzia Jokhidze" w:date="2020-02-20T12:09:00Z"/>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 </w:t>
            </w:r>
            <w:ins w:id="209" w:author="Marine Baidauri" w:date="2020-02-20T15:41:00Z">
              <w:del w:id="210" w:author="Ekaterine Adamia" w:date="2020-02-21T16:15:00Z">
                <w:r w:rsidDel="00280B7C">
                  <w:rPr>
                    <w:rFonts w:ascii="Sylfaen" w:eastAsia="Times New Roman" w:hAnsi="Sylfaen" w:cs="Sylfaen"/>
                    <w:sz w:val="20"/>
                    <w:szCs w:val="20"/>
                    <w:lang w:val="ka-GE" w:eastAsia="x-none"/>
                  </w:rPr>
                  <w:delText>1.5.</w:delText>
                </w:r>
              </w:del>
            </w:ins>
            <w:ins w:id="211" w:author="Ekaterine Adamia" w:date="2020-02-21T16:15:00Z">
              <w:r w:rsidR="00280B7C">
                <w:rPr>
                  <w:rFonts w:ascii="Sylfaen" w:eastAsia="Times New Roman" w:hAnsi="Sylfaen" w:cs="Sylfaen"/>
                  <w:sz w:val="20"/>
                  <w:szCs w:val="20"/>
                  <w:lang w:val="ka-GE" w:eastAsia="x-none"/>
                </w:rPr>
                <w:t>2.5</w:t>
              </w:r>
            </w:ins>
          </w:p>
        </w:tc>
        <w:tc>
          <w:tcPr>
            <w:tcW w:w="4320" w:type="dxa"/>
            <w:tcBorders>
              <w:top w:val="single" w:sz="6" w:space="0" w:color="auto"/>
              <w:left w:val="single" w:sz="6" w:space="0" w:color="auto"/>
              <w:bottom w:val="single" w:sz="6" w:space="0" w:color="auto"/>
              <w:right w:val="single" w:sz="6" w:space="0" w:color="auto"/>
            </w:tcBorders>
            <w:vAlign w:val="center"/>
          </w:tcPr>
          <w:p w14:paraId="263CD025" w14:textId="717E041D" w:rsidR="0045179C" w:rsidRPr="005B4D2E" w:rsidDel="0045179C" w:rsidRDefault="0045179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12" w:author="Mzia Jokhidze" w:date="2020-02-20T12:09:00Z"/>
                <w:rFonts w:ascii="Sylfaen" w:hAnsi="Sylfaen" w:cs="Sylfaen"/>
                <w:sz w:val="20"/>
                <w:szCs w:val="20"/>
                <w:lang w:val="ka-GE"/>
              </w:rPr>
            </w:pPr>
            <w:ins w:id="213" w:author="Mzia Jokhidze" w:date="2020-02-20T12:10:00Z">
              <w:r w:rsidRPr="005B4D2E">
                <w:rPr>
                  <w:rFonts w:ascii="Sylfaen" w:hAnsi="Sylfaen" w:cs="Sylfaen"/>
                  <w:sz w:val="20"/>
                  <w:szCs w:val="20"/>
                  <w:lang w:val="ka-GE"/>
                </w:rPr>
                <w:t>კრიკოთირეოტომიის ნაკრები</w:t>
              </w:r>
            </w:ins>
          </w:p>
        </w:tc>
        <w:tc>
          <w:tcPr>
            <w:tcW w:w="4566" w:type="dxa"/>
            <w:tcBorders>
              <w:top w:val="single" w:sz="6" w:space="0" w:color="auto"/>
              <w:left w:val="single" w:sz="6" w:space="0" w:color="auto"/>
              <w:bottom w:val="single" w:sz="6" w:space="0" w:color="auto"/>
              <w:right w:val="single" w:sz="6" w:space="0" w:color="auto"/>
            </w:tcBorders>
            <w:vAlign w:val="center"/>
          </w:tcPr>
          <w:p w14:paraId="0609F522" w14:textId="77777777" w:rsidR="0045179C" w:rsidRDefault="0045179C" w:rsidP="00822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14" w:author="Mzia Jokhidze" w:date="2020-02-20T12:09:00Z"/>
                <w:rFonts w:ascii="Sylfaen" w:eastAsia="Times New Roman" w:hAnsi="Sylfaen" w:cs="Sylfaen"/>
                <w:sz w:val="20"/>
                <w:szCs w:val="20"/>
                <w:lang w:val="ka-GE" w:eastAsia="x-none"/>
              </w:rPr>
            </w:pPr>
          </w:p>
        </w:tc>
      </w:tr>
      <w:tr w:rsidR="0045179C" w:rsidRPr="005B4D2E" w14:paraId="7BD2A9D8" w14:textId="77777777" w:rsidTr="004419F7">
        <w:tblPrEx>
          <w:tblCellMar>
            <w:left w:w="15" w:type="dxa"/>
            <w:right w:w="15" w:type="dxa"/>
          </w:tblCellMar>
        </w:tblPrEx>
        <w:trPr>
          <w:trHeight w:val="450"/>
          <w:ins w:id="215" w:author="Mzia Jokhidze" w:date="2020-02-20T12:09:00Z"/>
        </w:trPr>
        <w:tc>
          <w:tcPr>
            <w:tcW w:w="993" w:type="dxa"/>
            <w:tcBorders>
              <w:top w:val="single" w:sz="6" w:space="0" w:color="auto"/>
              <w:left w:val="single" w:sz="6" w:space="0" w:color="auto"/>
              <w:bottom w:val="single" w:sz="6" w:space="0" w:color="auto"/>
              <w:right w:val="single" w:sz="6" w:space="0" w:color="auto"/>
            </w:tcBorders>
            <w:vAlign w:val="center"/>
          </w:tcPr>
          <w:p w14:paraId="32DE2297" w14:textId="257C43DC" w:rsidR="0045179C" w:rsidRDefault="00941A2D" w:rsidP="00280B7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ins w:id="216" w:author="Mzia Jokhidze" w:date="2020-02-20T12:09:00Z"/>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 </w:t>
            </w:r>
            <w:ins w:id="217" w:author="Marine Baidauri" w:date="2020-02-20T15:42:00Z">
              <w:del w:id="218" w:author="Ekaterine Adamia" w:date="2020-02-21T16:15:00Z">
                <w:r w:rsidR="00EE335F" w:rsidDel="00280B7C">
                  <w:rPr>
                    <w:rFonts w:ascii="Sylfaen" w:eastAsia="Times New Roman" w:hAnsi="Sylfaen" w:cs="Sylfaen"/>
                    <w:sz w:val="20"/>
                    <w:szCs w:val="20"/>
                    <w:lang w:val="ka-GE" w:eastAsia="x-none"/>
                  </w:rPr>
                  <w:delText>1.6</w:delText>
                </w:r>
              </w:del>
            </w:ins>
            <w:ins w:id="219" w:author="Ekaterine Adamia" w:date="2020-02-21T16:15:00Z">
              <w:r w:rsidR="00280B7C">
                <w:rPr>
                  <w:rFonts w:ascii="Sylfaen" w:eastAsia="Times New Roman" w:hAnsi="Sylfaen" w:cs="Sylfaen"/>
                  <w:sz w:val="20"/>
                  <w:szCs w:val="20"/>
                  <w:lang w:val="ka-GE" w:eastAsia="x-none"/>
                </w:rPr>
                <w:t>2.6</w:t>
              </w:r>
            </w:ins>
            <w:ins w:id="220" w:author="Marine Baidauri" w:date="2020-02-20T15:42:00Z">
              <w:r w:rsidR="00EE335F">
                <w:rPr>
                  <w:rFonts w:ascii="Sylfaen" w:eastAsia="Times New Roman" w:hAnsi="Sylfaen" w:cs="Sylfaen"/>
                  <w:sz w:val="20"/>
                  <w:szCs w:val="20"/>
                  <w:lang w:val="ka-GE" w:eastAsia="x-none"/>
                </w:rPr>
                <w:t>.</w:t>
              </w:r>
            </w:ins>
          </w:p>
        </w:tc>
        <w:tc>
          <w:tcPr>
            <w:tcW w:w="4320" w:type="dxa"/>
            <w:tcBorders>
              <w:top w:val="single" w:sz="6" w:space="0" w:color="auto"/>
              <w:left w:val="single" w:sz="6" w:space="0" w:color="auto"/>
              <w:bottom w:val="single" w:sz="6" w:space="0" w:color="auto"/>
              <w:right w:val="single" w:sz="6" w:space="0" w:color="auto"/>
            </w:tcBorders>
            <w:vAlign w:val="center"/>
          </w:tcPr>
          <w:p w14:paraId="0EE1CFC1" w14:textId="221DFAFF" w:rsidR="0045179C" w:rsidRPr="005B4D2E" w:rsidDel="0045179C" w:rsidRDefault="0045179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21" w:author="Mzia Jokhidze" w:date="2020-02-20T12:09:00Z"/>
                <w:rFonts w:ascii="Sylfaen" w:hAnsi="Sylfaen" w:cs="Sylfaen"/>
                <w:sz w:val="20"/>
                <w:szCs w:val="20"/>
                <w:lang w:val="ka-GE"/>
              </w:rPr>
            </w:pPr>
            <w:ins w:id="222" w:author="Mzia Jokhidze" w:date="2020-02-20T12:10:00Z">
              <w:r w:rsidRPr="005B4D2E">
                <w:rPr>
                  <w:rFonts w:ascii="Sylfaen" w:hAnsi="Sylfaen" w:cs="Sylfaen"/>
                  <w:sz w:val="20"/>
                  <w:szCs w:val="20"/>
                  <w:lang w:val="ka-GE"/>
                </w:rPr>
                <w:t xml:space="preserve">მოწყობილობა პლევრალური </w:t>
              </w:r>
              <w:r w:rsidRPr="0040224D">
                <w:rPr>
                  <w:rFonts w:ascii="Sylfaen" w:hAnsi="Sylfaen" w:cs="Sylfaen"/>
                  <w:sz w:val="20"/>
                  <w:szCs w:val="20"/>
                  <w:lang w:val="ka-GE"/>
                </w:rPr>
                <w:t xml:space="preserve">დრენირებისთვის </w:t>
              </w:r>
            </w:ins>
          </w:p>
        </w:tc>
        <w:tc>
          <w:tcPr>
            <w:tcW w:w="4566" w:type="dxa"/>
            <w:tcBorders>
              <w:top w:val="single" w:sz="6" w:space="0" w:color="auto"/>
              <w:left w:val="single" w:sz="6" w:space="0" w:color="auto"/>
              <w:bottom w:val="single" w:sz="6" w:space="0" w:color="auto"/>
              <w:right w:val="single" w:sz="6" w:space="0" w:color="auto"/>
            </w:tcBorders>
            <w:vAlign w:val="center"/>
          </w:tcPr>
          <w:p w14:paraId="07EBCAE0" w14:textId="7332CA6C" w:rsidR="0045179C" w:rsidRDefault="0045179C" w:rsidP="00C90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23" w:author="Mzia Jokhidze" w:date="2020-02-20T12:09:00Z"/>
                <w:rFonts w:ascii="Sylfaen" w:eastAsia="Times New Roman" w:hAnsi="Sylfaen" w:cs="Sylfaen"/>
                <w:sz w:val="20"/>
                <w:szCs w:val="20"/>
                <w:lang w:val="ka-GE" w:eastAsia="x-none"/>
              </w:rPr>
            </w:pPr>
            <w:ins w:id="224" w:author="Mzia Jokhidze" w:date="2020-02-20T12:10:00Z">
              <w:r w:rsidRPr="005B4D2E">
                <w:rPr>
                  <w:rFonts w:ascii="Sylfaen" w:eastAsia="Times New Roman" w:hAnsi="Sylfaen" w:cs="Sylfaen"/>
                  <w:sz w:val="20"/>
                  <w:szCs w:val="20"/>
                  <w:lang w:val="ka-GE" w:eastAsia="x-none"/>
                </w:rPr>
                <w:t>სრული ნაკრები</w:t>
              </w:r>
              <w:r>
                <w:rPr>
                  <w:rFonts w:ascii="Sylfaen" w:eastAsia="Times New Roman" w:hAnsi="Sylfaen" w:cs="Sylfaen"/>
                  <w:sz w:val="20"/>
                  <w:szCs w:val="20"/>
                  <w:lang w:val="ka-GE" w:eastAsia="x-none"/>
                </w:rPr>
                <w:t xml:space="preserve"> (მოზრდილთა, პედიატრიული (ნეონატალური - </w:t>
              </w:r>
              <w:r w:rsidRPr="00CF1FE8">
                <w:rPr>
                  <w:rFonts w:ascii="Sylfaen" w:eastAsia="Times New Roman" w:hAnsi="Sylfaen" w:cs="Sylfaen"/>
                  <w:sz w:val="20"/>
                  <w:szCs w:val="20"/>
                  <w:lang w:val="ka-GE" w:eastAsia="x-none"/>
                </w:rPr>
                <w:t>ახალშობილებისათვის განკუთვნილი ავ</w:t>
              </w:r>
              <w:r>
                <w:rPr>
                  <w:rFonts w:ascii="Sylfaen" w:eastAsia="Times New Roman" w:hAnsi="Sylfaen" w:cs="Sylfaen"/>
                  <w:sz w:val="20"/>
                  <w:szCs w:val="20"/>
                  <w:lang w:val="ka-GE" w:eastAsia="x-none"/>
                </w:rPr>
                <w:t>ტოსატრანსპორტო საშუალებების შემთხვევაში))</w:t>
              </w:r>
              <w:r w:rsidRPr="005B4D2E">
                <w:rPr>
                  <w:rFonts w:ascii="Sylfaen" w:eastAsia="Times New Roman" w:hAnsi="Sylfaen" w:cs="Sylfaen"/>
                  <w:sz w:val="20"/>
                  <w:szCs w:val="20"/>
                  <w:lang w:val="ka-GE" w:eastAsia="x-none"/>
                </w:rPr>
                <w:t xml:space="preserve"> დრენაჟებისა და ბიულაუს ტიპის მიმღებით</w:t>
              </w:r>
            </w:ins>
          </w:p>
        </w:tc>
      </w:tr>
      <w:tr w:rsidR="0045179C" w:rsidRPr="005B4D2E" w14:paraId="25F4AE07" w14:textId="77777777" w:rsidTr="004419F7">
        <w:tblPrEx>
          <w:tblCellMar>
            <w:left w:w="15" w:type="dxa"/>
            <w:right w:w="15" w:type="dxa"/>
          </w:tblCellMar>
        </w:tblPrEx>
        <w:trPr>
          <w:trHeight w:val="450"/>
          <w:ins w:id="225" w:author="Mzia Jokhidze" w:date="2020-02-20T12:09:00Z"/>
        </w:trPr>
        <w:tc>
          <w:tcPr>
            <w:tcW w:w="993" w:type="dxa"/>
            <w:tcBorders>
              <w:top w:val="single" w:sz="6" w:space="0" w:color="auto"/>
              <w:left w:val="single" w:sz="6" w:space="0" w:color="auto"/>
              <w:bottom w:val="single" w:sz="6" w:space="0" w:color="auto"/>
              <w:right w:val="single" w:sz="6" w:space="0" w:color="auto"/>
            </w:tcBorders>
            <w:vAlign w:val="center"/>
          </w:tcPr>
          <w:p w14:paraId="165EB738" w14:textId="20447050" w:rsidR="0045179C" w:rsidRDefault="00941A2D" w:rsidP="00280B7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ins w:id="226" w:author="Mzia Jokhidze" w:date="2020-02-20T12:09:00Z"/>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 </w:t>
            </w:r>
            <w:ins w:id="227" w:author="Marine Baidauri" w:date="2020-02-20T15:42:00Z">
              <w:del w:id="228" w:author="Ekaterine Adamia" w:date="2020-02-21T16:15:00Z">
                <w:r w:rsidR="00EE335F" w:rsidDel="00280B7C">
                  <w:rPr>
                    <w:rFonts w:ascii="Sylfaen" w:eastAsia="Times New Roman" w:hAnsi="Sylfaen" w:cs="Sylfaen"/>
                    <w:sz w:val="20"/>
                    <w:szCs w:val="20"/>
                    <w:lang w:val="ka-GE" w:eastAsia="x-none"/>
                  </w:rPr>
                  <w:delText>1.7.</w:delText>
                </w:r>
              </w:del>
            </w:ins>
            <w:ins w:id="229" w:author="Ekaterine Adamia" w:date="2020-02-21T16:15:00Z">
              <w:r w:rsidR="00280B7C">
                <w:rPr>
                  <w:rFonts w:ascii="Sylfaen" w:eastAsia="Times New Roman" w:hAnsi="Sylfaen" w:cs="Sylfaen"/>
                  <w:sz w:val="20"/>
                  <w:szCs w:val="20"/>
                  <w:lang w:val="ka-GE" w:eastAsia="x-none"/>
                </w:rPr>
                <w:t>2.7</w:t>
              </w:r>
            </w:ins>
          </w:p>
        </w:tc>
        <w:tc>
          <w:tcPr>
            <w:tcW w:w="4320" w:type="dxa"/>
            <w:tcBorders>
              <w:top w:val="single" w:sz="6" w:space="0" w:color="auto"/>
              <w:left w:val="single" w:sz="6" w:space="0" w:color="auto"/>
              <w:bottom w:val="single" w:sz="6" w:space="0" w:color="auto"/>
              <w:right w:val="single" w:sz="6" w:space="0" w:color="auto"/>
            </w:tcBorders>
            <w:vAlign w:val="center"/>
          </w:tcPr>
          <w:p w14:paraId="4AA7997D" w14:textId="5F1233D0" w:rsidR="0045179C" w:rsidRPr="005B4D2E" w:rsidDel="0045179C" w:rsidRDefault="0045179C" w:rsidP="00EE3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30" w:author="Mzia Jokhidze" w:date="2020-02-20T12:09:00Z"/>
                <w:rFonts w:ascii="Sylfaen" w:hAnsi="Sylfaen" w:cs="Sylfaen"/>
                <w:sz w:val="20"/>
                <w:szCs w:val="20"/>
                <w:lang w:val="ka-GE"/>
              </w:rPr>
            </w:pPr>
            <w:ins w:id="231" w:author="Mzia Jokhidze" w:date="2020-02-20T12:10:00Z">
              <w:del w:id="232" w:author="Marine Baidauri" w:date="2020-02-20T15:36:00Z">
                <w:r w:rsidRPr="00394141" w:rsidDel="00EE335F">
                  <w:rPr>
                    <w:rFonts w:ascii="Sylfaen" w:hAnsi="Sylfaen" w:cs="Sylfaen"/>
                    <w:sz w:val="20"/>
                    <w:szCs w:val="20"/>
                    <w:lang w:val="ka-GE"/>
                  </w:rPr>
                  <w:delText>რესპირატორები</w:delText>
                </w:r>
                <w:r w:rsidRPr="000C6F25" w:rsidDel="00EE335F">
                  <w:rPr>
                    <w:rFonts w:ascii="Sylfaen" w:hAnsi="Sylfaen" w:cs="Sylfaen"/>
                    <w:sz w:val="20"/>
                    <w:szCs w:val="20"/>
                    <w:lang w:val="ka-GE"/>
                  </w:rPr>
                  <w:delText xml:space="preserve"> -</w:delText>
                </w:r>
              </w:del>
            </w:ins>
            <w:ins w:id="233" w:author="Marine Baidauri" w:date="2020-02-20T15:36:00Z">
              <w:r w:rsidR="00EE335F" w:rsidRPr="00C90E24">
                <w:rPr>
                  <w:rFonts w:ascii="Sylfaen" w:hAnsi="Sylfaen" w:cs="Sylfaen"/>
                  <w:sz w:val="20"/>
                  <w:szCs w:val="20"/>
                  <w:lang w:val="ka-GE"/>
                </w:rPr>
                <w:t>ხელოვნური სუნთქვის აპარატი</w:t>
              </w:r>
            </w:ins>
            <w:ins w:id="234" w:author="Mzia Jokhidze" w:date="2020-02-20T12:10:00Z">
              <w:del w:id="235" w:author="Marine Baidauri" w:date="2020-02-20T15:36:00Z">
                <w:r w:rsidRPr="00394141" w:rsidDel="00EE335F">
                  <w:rPr>
                    <w:rFonts w:ascii="Sylfaen" w:hAnsi="Sylfaen" w:cs="Sylfaen"/>
                    <w:sz w:val="20"/>
                    <w:szCs w:val="20"/>
                    <w:lang w:val="ka-GE"/>
                  </w:rPr>
                  <w:delText xml:space="preserve"> </w:delText>
                </w:r>
                <w:r w:rsidRPr="000C6F25" w:rsidDel="00EE335F">
                  <w:rPr>
                    <w:rFonts w:ascii="Sylfaen" w:hAnsi="Sylfaen" w:cs="Sylfaen"/>
                    <w:sz w:val="20"/>
                    <w:szCs w:val="20"/>
                    <w:lang w:val="ka-GE"/>
                  </w:rPr>
                  <w:delText xml:space="preserve">მოწყობილობა </w:delText>
                </w:r>
                <w:r w:rsidRPr="00394141" w:rsidDel="00EE335F">
                  <w:rPr>
                    <w:rFonts w:ascii="Sylfaen" w:hAnsi="Sylfaen" w:cs="Sylfaen"/>
                    <w:sz w:val="20"/>
                    <w:szCs w:val="20"/>
                    <w:lang w:val="ka-GE"/>
                  </w:rPr>
                  <w:delText>ხელოვნური სუნთქვის უზრუნველყოფისათვის</w:delText>
                </w:r>
              </w:del>
            </w:ins>
          </w:p>
        </w:tc>
        <w:tc>
          <w:tcPr>
            <w:tcW w:w="4566" w:type="dxa"/>
            <w:tcBorders>
              <w:top w:val="single" w:sz="6" w:space="0" w:color="auto"/>
              <w:left w:val="single" w:sz="6" w:space="0" w:color="auto"/>
              <w:bottom w:val="single" w:sz="6" w:space="0" w:color="auto"/>
              <w:right w:val="single" w:sz="6" w:space="0" w:color="auto"/>
            </w:tcBorders>
            <w:vAlign w:val="center"/>
          </w:tcPr>
          <w:p w14:paraId="7F417366" w14:textId="5AE46AEC" w:rsidR="00070719" w:rsidDel="00280B7C" w:rsidRDefault="00070719" w:rsidP="00C90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36" w:author="Marine Baidauri" w:date="2020-02-20T15:31:00Z"/>
                <w:del w:id="237" w:author="Ekaterine Adamia" w:date="2020-02-21T16:16:00Z"/>
                <w:rFonts w:ascii="Sylfaen" w:eastAsia="Times New Roman" w:hAnsi="Sylfaen" w:cs="Sylfaen"/>
                <w:sz w:val="20"/>
                <w:szCs w:val="20"/>
                <w:lang w:val="ka-GE" w:eastAsia="x-none"/>
              </w:rPr>
            </w:pPr>
          </w:p>
          <w:p w14:paraId="2C19A52D" w14:textId="07E6C557" w:rsidR="00681E71" w:rsidDel="00280B7C" w:rsidRDefault="00681E71" w:rsidP="00C90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38" w:author="Mzia Jokhidze" w:date="2020-02-20T12:10:00Z"/>
                <w:del w:id="239" w:author="Ekaterine Adamia" w:date="2020-02-21T16:16:00Z"/>
                <w:rFonts w:ascii="Sylfaen" w:eastAsia="Times New Roman" w:hAnsi="Sylfaen" w:cs="Sylfaen"/>
                <w:sz w:val="20"/>
                <w:szCs w:val="20"/>
                <w:lang w:val="ka-GE" w:eastAsia="x-none"/>
              </w:rPr>
            </w:pPr>
          </w:p>
          <w:p w14:paraId="40D986B0" w14:textId="77B923AB" w:rsidR="0045179C" w:rsidRPr="005B4D2E" w:rsidRDefault="00EB581D" w:rsidP="00681E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40" w:author="Mzia Jokhidze" w:date="2020-02-20T12:10:00Z"/>
                <w:rFonts w:ascii="Sylfaen" w:eastAsia="Times New Roman" w:hAnsi="Sylfaen" w:cs="Sylfaen"/>
                <w:sz w:val="20"/>
                <w:szCs w:val="20"/>
                <w:lang w:val="ka-GE" w:eastAsia="x-none"/>
              </w:rPr>
            </w:pPr>
            <w:ins w:id="241" w:author="Mzia Jokhidze" w:date="2020-02-20T12:10:00Z">
              <w:r>
                <w:rPr>
                  <w:rFonts w:ascii="Sylfaen" w:eastAsia="Times New Roman" w:hAnsi="Sylfaen" w:cs="Sylfaen"/>
                  <w:sz w:val="20"/>
                  <w:szCs w:val="20"/>
                  <w:lang w:val="ka-GE" w:eastAsia="x-none"/>
                </w:rPr>
                <w:t>ა</w:t>
              </w:r>
              <w:r w:rsidR="0045179C">
                <w:rPr>
                  <w:rFonts w:ascii="Sylfaen" w:eastAsia="Times New Roman" w:hAnsi="Sylfaen" w:cs="Sylfaen"/>
                  <w:sz w:val="20"/>
                  <w:szCs w:val="20"/>
                  <w:lang w:val="ka-GE" w:eastAsia="x-none"/>
                </w:rPr>
                <w:t xml:space="preserve">) </w:t>
              </w:r>
              <w:r w:rsidR="0045179C" w:rsidRPr="005B4D2E">
                <w:rPr>
                  <w:rFonts w:ascii="Sylfaen" w:eastAsia="Times New Roman" w:hAnsi="Sylfaen" w:cs="Sylfaen"/>
                  <w:sz w:val="20"/>
                  <w:szCs w:val="20"/>
                  <w:lang w:val="ka-GE" w:eastAsia="x-none"/>
                </w:rPr>
                <w:t>მოცულობით კონტროლირებადი (Volume-</w:t>
              </w:r>
              <w:r w:rsidR="0045179C" w:rsidRPr="005B4D2E">
                <w:rPr>
                  <w:rFonts w:ascii="Sylfaen" w:eastAsia="Times New Roman" w:hAnsi="Sylfaen" w:cs="Sylfaen"/>
                  <w:sz w:val="20"/>
                  <w:szCs w:val="20"/>
                  <w:lang w:val="ka-GE" w:eastAsia="x-none"/>
                </w:rPr>
                <w:lastRenderedPageBreak/>
                <w:t xml:space="preserve">cycled), ჩართვა/გამორთვის ფუნქციით (on/off operation), </w:t>
              </w:r>
              <w:r w:rsidR="0045179C">
                <w:rPr>
                  <w:rFonts w:ascii="Sylfaen" w:eastAsia="Times New Roman" w:hAnsi="Sylfaen" w:cs="Sylfaen"/>
                  <w:sz w:val="20"/>
                  <w:szCs w:val="20"/>
                  <w:lang w:val="ka-GE" w:eastAsia="x-none"/>
                </w:rPr>
                <w:t xml:space="preserve">21 - </w:t>
              </w:r>
              <w:r w:rsidR="0045179C" w:rsidRPr="005B4D2E">
                <w:rPr>
                  <w:rFonts w:ascii="Sylfaen" w:eastAsia="Times New Roman" w:hAnsi="Sylfaen" w:cs="Sylfaen"/>
                  <w:sz w:val="20"/>
                  <w:szCs w:val="20"/>
                  <w:lang w:val="ka-GE" w:eastAsia="x-none"/>
                </w:rPr>
                <w:t>100%</w:t>
              </w:r>
              <w:r w:rsidR="0045179C">
                <w:rPr>
                  <w:rFonts w:ascii="Sylfaen" w:eastAsia="Times New Roman" w:hAnsi="Sylfaen" w:cs="Sylfaen"/>
                  <w:sz w:val="20"/>
                  <w:szCs w:val="20"/>
                  <w:lang w:val="ka-GE" w:eastAsia="x-none"/>
                </w:rPr>
                <w:t>-მდე</w:t>
              </w:r>
              <w:r w:rsidR="0045179C" w:rsidRPr="005B4D2E">
                <w:rPr>
                  <w:rFonts w:ascii="Sylfaen" w:eastAsia="Times New Roman" w:hAnsi="Sylfaen" w:cs="Sylfaen"/>
                  <w:sz w:val="20"/>
                  <w:szCs w:val="20"/>
                  <w:lang w:val="ka-GE" w:eastAsia="x-none"/>
                </w:rPr>
                <w:t xml:space="preserve"> </w:t>
              </w:r>
            </w:ins>
            <w:ins w:id="242" w:author="Mzia Jokhidze" w:date="2020-02-20T19:43:00Z">
              <w:r w:rsidR="002D6FD6" w:rsidRPr="00C90E24">
                <w:rPr>
                  <w:rFonts w:ascii="Sylfaen" w:eastAsia="Times New Roman" w:hAnsi="Sylfaen" w:cs="Sylfaen"/>
                  <w:color w:val="00B050"/>
                  <w:sz w:val="20"/>
                  <w:szCs w:val="20"/>
                  <w:highlight w:val="yellow"/>
                  <w:lang w:val="ka-GE" w:eastAsia="x-none"/>
                </w:rPr>
                <w:t>(ქვედა ზღვარი არაუმეტეს 40 %)</w:t>
              </w:r>
              <w:r w:rsidR="002D6FD6" w:rsidRPr="00C90E24">
                <w:rPr>
                  <w:rFonts w:ascii="Sylfaen" w:eastAsia="Times New Roman" w:hAnsi="Sylfaen" w:cs="Sylfaen"/>
                  <w:color w:val="00B050"/>
                  <w:sz w:val="20"/>
                  <w:szCs w:val="20"/>
                  <w:lang w:val="ka-GE" w:eastAsia="x-none"/>
                </w:rPr>
                <w:t xml:space="preserve"> </w:t>
              </w:r>
            </w:ins>
            <w:ins w:id="243" w:author="Mzia Jokhidze" w:date="2020-02-20T12:10:00Z">
              <w:r w:rsidR="0045179C" w:rsidRPr="005B4D2E">
                <w:rPr>
                  <w:rFonts w:ascii="Sylfaen" w:eastAsia="Times New Roman" w:hAnsi="Sylfaen" w:cs="Sylfaen"/>
                  <w:sz w:val="20"/>
                  <w:szCs w:val="20"/>
                  <w:lang w:val="ka-GE" w:eastAsia="x-none"/>
                </w:rPr>
                <w:t>ჟანგბადის მიწოდების საშუალებით;</w:t>
              </w:r>
            </w:ins>
          </w:p>
          <w:p w14:paraId="7410ECF2" w14:textId="5B59CA6E" w:rsidR="0045179C" w:rsidRDefault="0045179C" w:rsidP="00C90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44" w:author="Mzia Jokhidze" w:date="2020-02-20T12:10:00Z"/>
                <w:rFonts w:ascii="Sylfaen" w:eastAsia="Times New Roman" w:hAnsi="Sylfaen" w:cs="Sylfaen"/>
                <w:sz w:val="20"/>
                <w:szCs w:val="20"/>
                <w:lang w:val="ka-GE" w:eastAsia="x-none"/>
              </w:rPr>
            </w:pPr>
            <w:ins w:id="245" w:author="Mzia Jokhidze" w:date="2020-02-20T12:10:00Z">
              <w:r w:rsidRPr="005B4D2E">
                <w:rPr>
                  <w:rFonts w:ascii="Sylfaen" w:eastAsia="Times New Roman" w:hAnsi="Sylfaen" w:cs="Sylfaen"/>
                  <w:sz w:val="20"/>
                  <w:szCs w:val="20"/>
                  <w:lang w:val="ka-GE" w:eastAsia="x-none"/>
                </w:rPr>
                <w:t xml:space="preserve">ბ) </w:t>
              </w:r>
              <w:r>
                <w:rPr>
                  <w:rFonts w:ascii="Sylfaen" w:eastAsia="Times New Roman" w:hAnsi="Sylfaen" w:cs="Sylfaen"/>
                  <w:sz w:val="20"/>
                  <w:szCs w:val="20"/>
                  <w:lang w:val="ka-GE" w:eastAsia="x-none"/>
                </w:rPr>
                <w:t>წნევით კონტროლირებადი (PIP, PEEP)</w:t>
              </w:r>
              <w:r w:rsidRPr="00341DE6">
                <w:rPr>
                  <w:rFonts w:ascii="Sylfaen" w:eastAsia="Times New Roman" w:hAnsi="Sylfaen" w:cs="Sylfaen"/>
                  <w:sz w:val="20"/>
                  <w:szCs w:val="20"/>
                  <w:lang w:val="ka-GE" w:eastAsia="x-none"/>
                </w:rPr>
                <w:t>,</w:t>
              </w:r>
              <w:r>
                <w:rPr>
                  <w:rFonts w:ascii="Sylfaen" w:eastAsia="Times New Roman" w:hAnsi="Sylfaen" w:cs="Sylfaen"/>
                  <w:sz w:val="20"/>
                  <w:szCs w:val="20"/>
                  <w:lang w:val="ka-GE" w:eastAsia="x-none"/>
                </w:rPr>
                <w:t xml:space="preserve"> </w:t>
              </w:r>
              <w:r w:rsidRPr="00AE3B11">
                <w:rPr>
                  <w:rFonts w:ascii="Sylfaen" w:eastAsia="Times New Roman" w:hAnsi="Sylfaen" w:cs="Sylfaen"/>
                  <w:sz w:val="20"/>
                  <w:szCs w:val="20"/>
                  <w:lang w:val="ka-GE" w:eastAsia="x-none"/>
                </w:rPr>
                <w:t>ჩართვა/გამორთვის ფუნქციით (on/off operation), 21</w:t>
              </w:r>
              <w:r>
                <w:rPr>
                  <w:rFonts w:ascii="Sylfaen" w:eastAsia="Times New Roman" w:hAnsi="Sylfaen" w:cs="Sylfaen"/>
                  <w:sz w:val="20"/>
                  <w:szCs w:val="20"/>
                  <w:lang w:val="ka-GE" w:eastAsia="x-none"/>
                </w:rPr>
                <w:t>%</w:t>
              </w:r>
              <w:r w:rsidRPr="00AE3B11">
                <w:rPr>
                  <w:rFonts w:ascii="Sylfaen" w:eastAsia="Times New Roman" w:hAnsi="Sylfaen" w:cs="Sylfaen"/>
                  <w:sz w:val="20"/>
                  <w:szCs w:val="20"/>
                  <w:lang w:val="ka-GE" w:eastAsia="x-none"/>
                </w:rPr>
                <w:t xml:space="preserve"> - 100%-მდე </w:t>
              </w:r>
            </w:ins>
            <w:ins w:id="246" w:author="Mzia Jokhidze" w:date="2020-02-21T13:39:00Z">
              <w:r w:rsidR="00655A4E" w:rsidRPr="00C90E24">
                <w:rPr>
                  <w:rFonts w:ascii="Sylfaen" w:eastAsia="Times New Roman" w:hAnsi="Sylfaen" w:cs="Sylfaen"/>
                  <w:sz w:val="20"/>
                  <w:szCs w:val="20"/>
                  <w:lang w:val="ka-GE" w:eastAsia="x-none"/>
                </w:rPr>
                <w:t xml:space="preserve"> </w:t>
              </w:r>
              <w:r w:rsidR="00655A4E" w:rsidRPr="00747F3E">
                <w:rPr>
                  <w:rFonts w:ascii="Sylfaen" w:eastAsia="Times New Roman" w:hAnsi="Sylfaen" w:cs="Sylfaen"/>
                  <w:color w:val="00B050"/>
                  <w:sz w:val="20"/>
                  <w:szCs w:val="20"/>
                  <w:highlight w:val="yellow"/>
                  <w:lang w:val="ka-GE" w:eastAsia="x-none"/>
                </w:rPr>
                <w:t>(ქვედა ზღვარი არაუმეტეს 40 %)</w:t>
              </w:r>
              <w:r w:rsidR="00655A4E" w:rsidRPr="00C90E24">
                <w:rPr>
                  <w:rFonts w:ascii="Sylfaen" w:eastAsia="Times New Roman" w:hAnsi="Sylfaen" w:cs="Sylfaen"/>
                  <w:color w:val="00B050"/>
                  <w:sz w:val="20"/>
                  <w:szCs w:val="20"/>
                  <w:lang w:val="ka-GE" w:eastAsia="x-none"/>
                </w:rPr>
                <w:t xml:space="preserve"> </w:t>
              </w:r>
            </w:ins>
            <w:ins w:id="247" w:author="Mzia Jokhidze" w:date="2020-02-20T12:10:00Z">
              <w:r w:rsidRPr="00AE3B11">
                <w:rPr>
                  <w:rFonts w:ascii="Sylfaen" w:eastAsia="Times New Roman" w:hAnsi="Sylfaen" w:cs="Sylfaen"/>
                  <w:sz w:val="20"/>
                  <w:szCs w:val="20"/>
                  <w:lang w:val="ka-GE" w:eastAsia="x-none"/>
                </w:rPr>
                <w:t>ჟანგბადის მიწოდების საშუალებით</w:t>
              </w:r>
              <w:r w:rsidRPr="005B4D2E">
                <w:rPr>
                  <w:rFonts w:ascii="Sylfaen" w:eastAsia="Times New Roman" w:hAnsi="Sylfaen" w:cs="Sylfaen"/>
                  <w:sz w:val="20"/>
                  <w:szCs w:val="20"/>
                  <w:lang w:val="ka-GE" w:eastAsia="x-none"/>
                </w:rPr>
                <w:t>;</w:t>
              </w:r>
            </w:ins>
          </w:p>
          <w:p w14:paraId="485EE60B" w14:textId="45252697" w:rsidR="0045179C" w:rsidRDefault="00EB581D" w:rsidP="00C90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48" w:author="Mzia Jokhidze" w:date="2020-02-20T20:10:00Z"/>
                <w:rFonts w:ascii="Sylfaen" w:eastAsia="Times New Roman" w:hAnsi="Sylfaen" w:cs="Sylfaen"/>
                <w:sz w:val="20"/>
                <w:szCs w:val="20"/>
                <w:lang w:val="ka-GE" w:eastAsia="x-none"/>
              </w:rPr>
            </w:pPr>
            <w:ins w:id="249" w:author="Mzia Jokhidze" w:date="2020-02-21T10:22:00Z">
              <w:r>
                <w:rPr>
                  <w:rFonts w:ascii="Sylfaen" w:eastAsia="Times New Roman" w:hAnsi="Sylfaen" w:cs="Sylfaen"/>
                  <w:sz w:val="20"/>
                  <w:szCs w:val="20"/>
                  <w:lang w:val="ka-GE" w:eastAsia="x-none"/>
                </w:rPr>
                <w:t>გ</w:t>
              </w:r>
            </w:ins>
            <w:ins w:id="250" w:author="Marine Baidauri" w:date="2020-02-20T15:40:00Z">
              <w:del w:id="251" w:author="Mzia Jokhidze" w:date="2020-02-21T10:22:00Z">
                <w:r w:rsidR="00EE335F" w:rsidDel="00EB581D">
                  <w:rPr>
                    <w:rFonts w:ascii="Sylfaen" w:eastAsia="Times New Roman" w:hAnsi="Sylfaen" w:cs="Sylfaen"/>
                    <w:sz w:val="20"/>
                    <w:szCs w:val="20"/>
                    <w:lang w:val="ka-GE" w:eastAsia="x-none"/>
                  </w:rPr>
                  <w:delText>ბ</w:delText>
                </w:r>
              </w:del>
              <w:r w:rsidR="00EE335F">
                <w:rPr>
                  <w:rFonts w:ascii="Sylfaen" w:eastAsia="Times New Roman" w:hAnsi="Sylfaen" w:cs="Sylfaen"/>
                  <w:sz w:val="20"/>
                  <w:szCs w:val="20"/>
                  <w:lang w:val="ka-GE" w:eastAsia="x-none"/>
                </w:rPr>
                <w:t xml:space="preserve">) </w:t>
              </w:r>
            </w:ins>
            <w:ins w:id="252" w:author="Mzia Jokhidze" w:date="2020-02-20T12:10:00Z">
              <w:r w:rsidR="0045179C">
                <w:rPr>
                  <w:rFonts w:ascii="Sylfaen" w:eastAsia="Times New Roman" w:hAnsi="Sylfaen" w:cs="Sylfaen"/>
                  <w:sz w:val="20"/>
                  <w:szCs w:val="20"/>
                  <w:lang w:val="ka-GE" w:eastAsia="x-none"/>
                </w:rPr>
                <w:t>ნეონატალური პაციენტების რესპირატორული უზრუნველყოფისათვის (</w:t>
              </w:r>
              <w:r w:rsidR="0045179C" w:rsidRPr="00CF1FE8">
                <w:rPr>
                  <w:rFonts w:ascii="Sylfaen" w:eastAsia="Times New Roman" w:hAnsi="Sylfaen" w:cs="Sylfaen"/>
                  <w:sz w:val="20"/>
                  <w:szCs w:val="20"/>
                  <w:lang w:val="ka-GE" w:eastAsia="x-none"/>
                </w:rPr>
                <w:t>ახალშობილებისათვის განკუთვნილი ავტოსატრანსპორტო საშუალებების</w:t>
              </w:r>
              <w:r w:rsidR="0045179C">
                <w:rPr>
                  <w:rFonts w:ascii="Sylfaen" w:eastAsia="Times New Roman" w:hAnsi="Sylfaen" w:cs="Sylfaen"/>
                  <w:sz w:val="20"/>
                  <w:szCs w:val="20"/>
                  <w:lang w:val="ka-GE" w:eastAsia="x-none"/>
                </w:rPr>
                <w:t xml:space="preserve"> შემთხვევაში)  აპარატის სპეციფიკაციაში  მითითებული უნდა იყოს შესაბამისი წონითი კატეგორიები (500 გრამიდან);</w:t>
              </w:r>
            </w:ins>
          </w:p>
          <w:p w14:paraId="69547206" w14:textId="0D96526A" w:rsidR="001A6B56" w:rsidRDefault="001A6B56" w:rsidP="00C90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53" w:author="Marine Baidauri" w:date="2020-02-20T15:31:00Z"/>
                <w:rFonts w:ascii="Sylfaen" w:eastAsia="Times New Roman" w:hAnsi="Sylfaen" w:cs="Sylfaen"/>
                <w:sz w:val="20"/>
                <w:szCs w:val="20"/>
                <w:lang w:val="ka-GE" w:eastAsia="x-none"/>
              </w:rPr>
            </w:pPr>
            <w:ins w:id="254" w:author="Mzia Jokhidze" w:date="2020-02-20T20:10:00Z">
              <w:del w:id="255" w:author="Ekaterine Adamia" w:date="2020-02-21T16:16:00Z">
                <w:r w:rsidRPr="00394141" w:rsidDel="00280B7C">
                  <w:rPr>
                    <w:rFonts w:ascii="Sylfaen" w:eastAsia="Times New Roman" w:hAnsi="Sylfaen" w:cs="Sylfaen"/>
                    <w:sz w:val="20"/>
                    <w:szCs w:val="20"/>
                    <w:lang w:val="ka-GE" w:eastAsia="x-none"/>
                  </w:rPr>
                  <w:delText>გ</w:delText>
                </w:r>
              </w:del>
            </w:ins>
            <w:ins w:id="256" w:author="Ekaterine Adamia" w:date="2020-02-21T16:16:00Z">
              <w:r w:rsidR="00280B7C">
                <w:rPr>
                  <w:rFonts w:ascii="Sylfaen" w:eastAsia="Times New Roman" w:hAnsi="Sylfaen" w:cs="Sylfaen"/>
                  <w:sz w:val="20"/>
                  <w:szCs w:val="20"/>
                  <w:lang w:val="ka-GE" w:eastAsia="x-none"/>
                </w:rPr>
                <w:t>დ</w:t>
              </w:r>
            </w:ins>
            <w:ins w:id="257" w:author="Mzia Jokhidze" w:date="2020-02-20T20:10:00Z">
              <w:r w:rsidRPr="00394141">
                <w:rPr>
                  <w:rFonts w:ascii="Sylfaen" w:eastAsia="Times New Roman" w:hAnsi="Sylfaen" w:cs="Sylfaen"/>
                  <w:sz w:val="20"/>
                  <w:szCs w:val="20"/>
                  <w:lang w:val="ka-GE" w:eastAsia="x-none"/>
                </w:rPr>
                <w:t xml:space="preserve">) </w:t>
              </w:r>
              <w:r w:rsidRPr="00D30B41">
                <w:rPr>
                  <w:rFonts w:ascii="Sylfaen" w:hAnsi="Sylfaen"/>
                  <w:sz w:val="20"/>
                  <w:szCs w:val="20"/>
                  <w:lang w:val="ka-GE"/>
                </w:rPr>
                <w:t xml:space="preserve"> უნდა გააჩნდეს, როგორც დენის წყაროთი, ასევე შიდა აკუმ</w:t>
              </w:r>
              <w:del w:id="258" w:author="Ekaterine Adamia" w:date="2020-02-21T15:40:00Z">
                <w:r w:rsidRPr="00D30B41" w:rsidDel="00D30B41">
                  <w:rPr>
                    <w:rFonts w:ascii="Sylfaen" w:hAnsi="Sylfaen"/>
                    <w:sz w:val="20"/>
                    <w:szCs w:val="20"/>
                    <w:lang w:val="ka-GE"/>
                  </w:rPr>
                  <w:delText>ე</w:delText>
                </w:r>
              </w:del>
            </w:ins>
            <w:ins w:id="259" w:author="Ekaterine Adamia" w:date="2020-02-21T15:40:00Z">
              <w:r w:rsidR="00D30B41">
                <w:rPr>
                  <w:rFonts w:ascii="Sylfaen" w:hAnsi="Sylfaen"/>
                  <w:sz w:val="20"/>
                  <w:szCs w:val="20"/>
                  <w:lang w:val="ka-GE"/>
                </w:rPr>
                <w:t>უ</w:t>
              </w:r>
            </w:ins>
            <w:ins w:id="260" w:author="Mzia Jokhidze" w:date="2020-02-20T20:10:00Z">
              <w:r w:rsidRPr="00D30B41">
                <w:rPr>
                  <w:rFonts w:ascii="Sylfaen" w:hAnsi="Sylfaen"/>
                  <w:sz w:val="20"/>
                  <w:szCs w:val="20"/>
                  <w:lang w:val="ka-GE"/>
                </w:rPr>
                <w:t>ლატორით მუშაობის შესაძლებლობა (შიდა აკუმულატორით მინიმუმ 8 საათს მუშაობის შესაძლებლობა).</w:t>
              </w:r>
            </w:ins>
          </w:p>
          <w:p w14:paraId="6EE27002" w14:textId="77777777" w:rsidR="00681E71" w:rsidRPr="005B4D2E" w:rsidRDefault="00681E71" w:rsidP="00C90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61" w:author="Mzia Jokhidze" w:date="2020-02-20T12:10:00Z"/>
                <w:rFonts w:ascii="Sylfaen" w:eastAsia="Times New Roman" w:hAnsi="Sylfaen" w:cs="Sylfaen"/>
                <w:sz w:val="20"/>
                <w:szCs w:val="20"/>
                <w:lang w:val="ka-GE" w:eastAsia="x-none"/>
              </w:rPr>
            </w:pPr>
          </w:p>
          <w:p w14:paraId="1AB82874" w14:textId="55D9B920" w:rsidR="0045179C" w:rsidRDefault="0045179C" w:rsidP="00280B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62" w:author="Mzia Jokhidze" w:date="2020-02-20T12:09:00Z"/>
                <w:rFonts w:ascii="Sylfaen" w:eastAsia="Times New Roman" w:hAnsi="Sylfaen" w:cs="Sylfaen"/>
                <w:sz w:val="20"/>
                <w:szCs w:val="20"/>
                <w:lang w:val="ka-GE" w:eastAsia="x-none"/>
              </w:rPr>
            </w:pPr>
            <w:ins w:id="263" w:author="Mzia Jokhidze" w:date="2020-02-20T12:10:00Z">
              <w:del w:id="264" w:author="Marine Baidauri" w:date="2020-02-20T15:41:00Z">
                <w:r w:rsidRPr="005B4D2E" w:rsidDel="00EE335F">
                  <w:rPr>
                    <w:rFonts w:ascii="Sylfaen" w:eastAsia="Times New Roman" w:hAnsi="Sylfaen" w:cs="Sylfaen"/>
                    <w:sz w:val="20"/>
                    <w:szCs w:val="20"/>
                    <w:lang w:val="ka-GE" w:eastAsia="x-none"/>
                  </w:rPr>
                  <w:delText xml:space="preserve">ბ) </w:delText>
                </w:r>
              </w:del>
            </w:ins>
            <w:ins w:id="265" w:author="Mzia Jokhidze" w:date="2020-02-20T20:10:00Z">
              <w:del w:id="266" w:author="Ekaterine Adamia" w:date="2020-02-21T16:16:00Z">
                <w:r w:rsidR="001A6B56" w:rsidDel="00280B7C">
                  <w:rPr>
                    <w:rFonts w:ascii="Sylfaen" w:eastAsia="Times New Roman" w:hAnsi="Sylfaen" w:cs="Sylfaen"/>
                    <w:sz w:val="20"/>
                    <w:szCs w:val="20"/>
                    <w:lang w:val="ka-GE" w:eastAsia="x-none"/>
                  </w:rPr>
                  <w:delText>დ</w:delText>
                </w:r>
              </w:del>
            </w:ins>
            <w:ins w:id="267" w:author="Ekaterine Adamia" w:date="2020-02-21T16:16:00Z">
              <w:r w:rsidR="00280B7C">
                <w:rPr>
                  <w:rFonts w:ascii="Sylfaen" w:eastAsia="Times New Roman" w:hAnsi="Sylfaen" w:cs="Sylfaen"/>
                  <w:sz w:val="20"/>
                  <w:szCs w:val="20"/>
                  <w:lang w:val="ka-GE" w:eastAsia="x-none"/>
                </w:rPr>
                <w:t>ე</w:t>
              </w:r>
            </w:ins>
            <w:ins w:id="268" w:author="Marine Baidauri" w:date="2020-02-20T15:41:00Z">
              <w:del w:id="269" w:author="Mzia Jokhidze" w:date="2020-02-20T20:10:00Z">
                <w:r w:rsidR="00EE335F" w:rsidDel="001A6B56">
                  <w:rPr>
                    <w:rFonts w:ascii="Sylfaen" w:eastAsia="Times New Roman" w:hAnsi="Sylfaen" w:cs="Sylfaen"/>
                    <w:sz w:val="20"/>
                    <w:szCs w:val="20"/>
                    <w:lang w:val="ka-GE" w:eastAsia="x-none"/>
                  </w:rPr>
                  <w:delText>გ</w:delText>
                </w:r>
              </w:del>
              <w:r w:rsidR="00EE335F">
                <w:rPr>
                  <w:rFonts w:ascii="Sylfaen" w:eastAsia="Times New Roman" w:hAnsi="Sylfaen" w:cs="Sylfaen"/>
                  <w:sz w:val="20"/>
                  <w:szCs w:val="20"/>
                  <w:lang w:val="ka-GE" w:eastAsia="x-none"/>
                </w:rPr>
                <w:t xml:space="preserve">) </w:t>
              </w:r>
            </w:ins>
            <w:ins w:id="270" w:author="Mzia Jokhidze" w:date="2020-02-20T12:10:00Z">
              <w:r w:rsidRPr="005B4D2E">
                <w:rPr>
                  <w:rFonts w:ascii="Sylfaen" w:eastAsia="Times New Roman" w:hAnsi="Sylfaen" w:cs="Sylfaen"/>
                  <w:sz w:val="20"/>
                  <w:szCs w:val="20"/>
                  <w:lang w:val="ka-GE" w:eastAsia="x-none"/>
                </w:rPr>
                <w:t xml:space="preserve">თუ </w:t>
              </w:r>
            </w:ins>
            <w:r w:rsidR="00941A2D">
              <w:rPr>
                <w:rFonts w:ascii="Sylfaen" w:eastAsia="Times New Roman" w:hAnsi="Sylfaen" w:cs="Sylfaen"/>
                <w:sz w:val="20"/>
                <w:szCs w:val="20"/>
                <w:lang w:val="ka-GE" w:eastAsia="x-none"/>
              </w:rPr>
              <w:t xml:space="preserve">  </w:t>
            </w:r>
            <w:ins w:id="271" w:author="Marine Baidauri" w:date="2020-02-20T15:42:00Z">
              <w:r w:rsidR="00941A2D">
                <w:rPr>
                  <w:rFonts w:ascii="Sylfaen" w:eastAsia="Times New Roman" w:hAnsi="Sylfaen" w:cs="Sylfaen"/>
                  <w:sz w:val="20"/>
                  <w:szCs w:val="20"/>
                  <w:lang w:val="ka-GE" w:eastAsia="x-none"/>
                </w:rPr>
                <w:t>1.4</w:t>
              </w:r>
            </w:ins>
            <w:ins w:id="272" w:author="Mzia Jokhidze" w:date="2020-02-20T12:10:00Z">
              <w:r>
                <w:rPr>
                  <w:rFonts w:ascii="Sylfaen" w:eastAsia="Times New Roman" w:hAnsi="Sylfaen" w:cs="Sylfaen"/>
                  <w:sz w:val="20"/>
                  <w:szCs w:val="20"/>
                  <w:lang w:val="ka-GE" w:eastAsia="x-none"/>
                </w:rPr>
                <w:t xml:space="preserve">. პუნქტით განსაზღვრული </w:t>
              </w:r>
              <w:r w:rsidRPr="005B4D2E">
                <w:rPr>
                  <w:rFonts w:ascii="Sylfaen" w:eastAsia="Times New Roman" w:hAnsi="Sylfaen" w:cs="Sylfaen"/>
                  <w:sz w:val="20"/>
                  <w:szCs w:val="20"/>
                  <w:lang w:val="ka-GE" w:eastAsia="x-none"/>
                </w:rPr>
                <w:t>პორტატული სუნთვის აპარატი აკმაყოფილებს აღნიშნულ მოთხოვნებს - დამატებით</w:t>
              </w:r>
            </w:ins>
            <w:ins w:id="273" w:author="Marine Baidauri" w:date="2020-02-20T15:43:00Z">
              <w:r w:rsidR="00941A2D">
                <w:rPr>
                  <w:rFonts w:ascii="Sylfaen" w:eastAsia="Times New Roman" w:hAnsi="Sylfaen" w:cs="Sylfaen"/>
                  <w:sz w:val="20"/>
                  <w:szCs w:val="20"/>
                  <w:lang w:val="ka-GE" w:eastAsia="x-none"/>
                </w:rPr>
                <w:t>ი ხელოვნური სუნთქვის აპარატი</w:t>
              </w:r>
            </w:ins>
            <w:ins w:id="274" w:author="Mzia Jokhidze" w:date="2020-02-20T12:10:00Z">
              <w:r w:rsidRPr="005B4D2E">
                <w:rPr>
                  <w:rFonts w:ascii="Sylfaen" w:eastAsia="Times New Roman" w:hAnsi="Sylfaen" w:cs="Sylfaen"/>
                  <w:sz w:val="20"/>
                  <w:szCs w:val="20"/>
                  <w:lang w:val="ka-GE" w:eastAsia="x-none"/>
                </w:rPr>
                <w:t xml:space="preserve"> აღარ მოეთხოვებათ.</w:t>
              </w:r>
            </w:ins>
          </w:p>
        </w:tc>
      </w:tr>
      <w:tr w:rsidR="0045179C" w:rsidRPr="005B4D2E" w14:paraId="19B9CFA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AA87A82" w14:textId="79DEBE67" w:rsidR="0045179C" w:rsidRPr="005B4D2E" w:rsidRDefault="00941A2D" w:rsidP="00280B7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ins w:id="275" w:author="Marine Baidauri" w:date="2020-02-20T15:44:00Z">
              <w:r>
                <w:rPr>
                  <w:rFonts w:ascii="Sylfaen" w:eastAsia="Times New Roman" w:hAnsi="Sylfaen" w:cs="Sylfaen"/>
                  <w:sz w:val="20"/>
                  <w:szCs w:val="20"/>
                  <w:lang w:val="ka-GE" w:eastAsia="x-none"/>
                </w:rPr>
                <w:lastRenderedPageBreak/>
                <w:t xml:space="preserve"> </w:t>
              </w:r>
              <w:del w:id="276" w:author="Ekaterine Adamia" w:date="2020-02-21T16:16:00Z">
                <w:r w:rsidDel="00280B7C">
                  <w:rPr>
                    <w:rFonts w:ascii="Sylfaen" w:eastAsia="Times New Roman" w:hAnsi="Sylfaen" w:cs="Sylfaen"/>
                    <w:sz w:val="20"/>
                    <w:szCs w:val="20"/>
                    <w:lang w:val="ka-GE" w:eastAsia="x-none"/>
                  </w:rPr>
                  <w:delText>2</w:delText>
                </w:r>
              </w:del>
            </w:ins>
            <w:ins w:id="277" w:author="Ekaterine Adamia" w:date="2020-02-21T16:16:00Z">
              <w:r w:rsidR="00280B7C">
                <w:rPr>
                  <w:rFonts w:ascii="Sylfaen" w:eastAsia="Times New Roman" w:hAnsi="Sylfaen" w:cs="Sylfaen"/>
                  <w:sz w:val="20"/>
                  <w:szCs w:val="20"/>
                  <w:lang w:val="ka-GE" w:eastAsia="x-none"/>
                </w:rPr>
                <w:t>3.</w:t>
              </w:r>
            </w:ins>
          </w:p>
        </w:tc>
        <w:tc>
          <w:tcPr>
            <w:tcW w:w="4320" w:type="dxa"/>
            <w:tcBorders>
              <w:top w:val="single" w:sz="6" w:space="0" w:color="auto"/>
              <w:left w:val="single" w:sz="6" w:space="0" w:color="auto"/>
              <w:bottom w:val="single" w:sz="6" w:space="0" w:color="auto"/>
              <w:right w:val="single" w:sz="6" w:space="0" w:color="auto"/>
            </w:tcBorders>
            <w:vAlign w:val="center"/>
          </w:tcPr>
          <w:p w14:paraId="7C707CF4" w14:textId="0045D68D" w:rsidR="0045179C" w:rsidRPr="005B4D2E" w:rsidRDefault="006273D2" w:rsidP="00627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ins w:id="278" w:author="Marine Baidauri" w:date="2020-02-20T15:53:00Z">
              <w:r w:rsidRPr="0040224D">
                <w:rPr>
                  <w:rFonts w:ascii="Sylfaen" w:hAnsi="Sylfaen" w:cs="Sylfaen"/>
                  <w:sz w:val="20"/>
                  <w:szCs w:val="20"/>
                  <w:lang w:val="ka-GE"/>
                </w:rPr>
                <w:t>მოწყობილობები</w:t>
              </w:r>
              <w:r>
                <w:rPr>
                  <w:rFonts w:ascii="Sylfaen" w:hAnsi="Sylfaen" w:cs="Sylfaen"/>
                  <w:sz w:val="20"/>
                  <w:szCs w:val="20"/>
                  <w:lang w:val="ka-GE"/>
                </w:rPr>
                <w:t xml:space="preserve"> </w:t>
              </w:r>
            </w:ins>
            <w:r w:rsidR="0045179C" w:rsidRPr="005B4D2E">
              <w:rPr>
                <w:rFonts w:ascii="Sylfaen" w:hAnsi="Sylfaen" w:cs="Sylfaen"/>
                <w:sz w:val="20"/>
                <w:szCs w:val="20"/>
                <w:lang w:val="ka-GE"/>
              </w:rPr>
              <w:t xml:space="preserve">სისხლის მიმოქცევის </w:t>
            </w:r>
            <w:del w:id="279" w:author="Marine Baidauri" w:date="2020-02-20T15:52:00Z">
              <w:r w:rsidR="0045179C" w:rsidRPr="005B4D2E" w:rsidDel="006273D2">
                <w:rPr>
                  <w:rFonts w:ascii="Sylfaen" w:hAnsi="Sylfaen" w:cs="Sylfaen"/>
                  <w:sz w:val="20"/>
                  <w:szCs w:val="20"/>
                  <w:lang w:val="ka-GE"/>
                </w:rPr>
                <w:delText xml:space="preserve">უზრუნველყოფის </w:delText>
              </w:r>
            </w:del>
            <w:ins w:id="280" w:author="Marine Baidauri" w:date="2020-02-20T15:52:00Z">
              <w:r>
                <w:rPr>
                  <w:rFonts w:ascii="Sylfaen" w:hAnsi="Sylfaen" w:cs="Sylfaen"/>
                  <w:sz w:val="20"/>
                  <w:szCs w:val="20"/>
                  <w:lang w:val="ka-GE"/>
                </w:rPr>
                <w:t>მართვის უზრუნველყოფისთვის</w:t>
              </w:r>
            </w:ins>
            <w:del w:id="281" w:author="Marine Baidauri" w:date="2020-02-20T15:53:00Z">
              <w:r w:rsidR="0045179C" w:rsidRPr="0040224D" w:rsidDel="006273D2">
                <w:rPr>
                  <w:rFonts w:ascii="Sylfaen" w:hAnsi="Sylfaen" w:cs="Sylfaen"/>
                  <w:sz w:val="20"/>
                  <w:szCs w:val="20"/>
                  <w:lang w:val="ka-GE"/>
                </w:rPr>
                <w:delText>მოწყობილობები</w:delText>
              </w:r>
            </w:del>
            <w:r w:rsidR="0045179C">
              <w:rPr>
                <w:rFonts w:ascii="Sylfaen" w:hAnsi="Sylfaen" w:cs="Sylfaen"/>
                <w:sz w:val="20"/>
                <w:szCs w:val="20"/>
                <w:lang w:val="ka-GE"/>
              </w:rPr>
              <w:t>:</w:t>
            </w:r>
          </w:p>
        </w:tc>
        <w:tc>
          <w:tcPr>
            <w:tcW w:w="4566" w:type="dxa"/>
            <w:tcBorders>
              <w:top w:val="single" w:sz="6" w:space="0" w:color="auto"/>
              <w:left w:val="single" w:sz="6" w:space="0" w:color="auto"/>
              <w:bottom w:val="single" w:sz="6" w:space="0" w:color="auto"/>
              <w:right w:val="single" w:sz="6" w:space="0" w:color="auto"/>
            </w:tcBorders>
            <w:vAlign w:val="center"/>
          </w:tcPr>
          <w:p w14:paraId="02769188" w14:textId="77777777" w:rsidR="0045179C" w:rsidRPr="005B4D2E" w:rsidRDefault="0045179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33750927"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EE22B42" w14:textId="76A67C58" w:rsidR="0045179C" w:rsidRPr="005B4D2E" w:rsidRDefault="0045179C" w:rsidP="009E3F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282" w:author="Ekaterine Adamia" w:date="2020-02-21T16:16:00Z">
              <w:r w:rsidDel="00280B7C">
                <w:rPr>
                  <w:rFonts w:ascii="Sylfaen" w:eastAsia="Times New Roman" w:hAnsi="Sylfaen" w:cs="Sylfaen"/>
                  <w:sz w:val="20"/>
                  <w:szCs w:val="20"/>
                  <w:lang w:val="ka-GE" w:eastAsia="x-none"/>
                </w:rPr>
                <w:delText>2</w:delText>
              </w:r>
              <w:r w:rsidRPr="005B4D2E" w:rsidDel="00280B7C">
                <w:rPr>
                  <w:rFonts w:ascii="Sylfaen" w:eastAsia="Times New Roman" w:hAnsi="Sylfaen" w:cs="Sylfaen"/>
                  <w:sz w:val="20"/>
                  <w:szCs w:val="20"/>
                  <w:lang w:val="ka-GE" w:eastAsia="x-none"/>
                </w:rPr>
                <w:delText>.</w:delText>
              </w:r>
              <w:r w:rsidDel="00280B7C">
                <w:rPr>
                  <w:rFonts w:ascii="Sylfaen" w:eastAsia="Times New Roman" w:hAnsi="Sylfaen" w:cs="Sylfaen"/>
                  <w:sz w:val="20"/>
                  <w:szCs w:val="20"/>
                  <w:lang w:val="ka-GE" w:eastAsia="x-none"/>
                </w:rPr>
                <w:delText>1</w:delText>
              </w:r>
            </w:del>
            <w:ins w:id="283" w:author="Ekaterine Adamia" w:date="2020-02-21T16:16:00Z">
              <w:r w:rsidR="00280B7C">
                <w:rPr>
                  <w:rFonts w:ascii="Sylfaen" w:eastAsia="Times New Roman" w:hAnsi="Sylfaen" w:cs="Sylfaen"/>
                  <w:sz w:val="20"/>
                  <w:szCs w:val="20"/>
                  <w:lang w:val="ka-GE" w:eastAsia="x-none"/>
                </w:rPr>
                <w:t>3.1</w:t>
              </w:r>
            </w:ins>
          </w:p>
        </w:tc>
        <w:tc>
          <w:tcPr>
            <w:tcW w:w="4320" w:type="dxa"/>
            <w:tcBorders>
              <w:top w:val="single" w:sz="6" w:space="0" w:color="auto"/>
              <w:left w:val="single" w:sz="6" w:space="0" w:color="auto"/>
              <w:bottom w:val="single" w:sz="6" w:space="0" w:color="auto"/>
              <w:right w:val="single" w:sz="6" w:space="0" w:color="auto"/>
            </w:tcBorders>
            <w:vAlign w:val="center"/>
          </w:tcPr>
          <w:p w14:paraId="15A24CEF" w14:textId="180377EA" w:rsidR="0045179C" w:rsidRPr="005B4D2E" w:rsidRDefault="0045179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6714E">
              <w:rPr>
                <w:rFonts w:ascii="Sylfaen" w:hAnsi="Sylfaen" w:cs="Sylfaen"/>
                <w:sz w:val="20"/>
                <w:szCs w:val="20"/>
                <w:lang w:val="ka-GE"/>
              </w:rPr>
              <w:t>შპრიცის ტუმბო (პამპი)</w:t>
            </w:r>
          </w:p>
        </w:tc>
        <w:tc>
          <w:tcPr>
            <w:tcW w:w="4566" w:type="dxa"/>
            <w:tcBorders>
              <w:top w:val="single" w:sz="6" w:space="0" w:color="auto"/>
              <w:left w:val="single" w:sz="6" w:space="0" w:color="auto"/>
              <w:bottom w:val="single" w:sz="6" w:space="0" w:color="auto"/>
              <w:right w:val="single" w:sz="6" w:space="0" w:color="auto"/>
            </w:tcBorders>
            <w:vAlign w:val="center"/>
          </w:tcPr>
          <w:p w14:paraId="0E6E2B05" w14:textId="09415ED2" w:rsidR="0045179C" w:rsidRPr="005B4D2E" w:rsidRDefault="0045179C" w:rsidP="00536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3F0FC997"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22ECE68D" w14:textId="2DD30ADA" w:rsidR="0045179C" w:rsidRPr="005B4D2E" w:rsidRDefault="0045179C" w:rsidP="009E3F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284" w:author="Ekaterine Adamia" w:date="2020-02-21T16:16:00Z">
              <w:r w:rsidDel="00280B7C">
                <w:rPr>
                  <w:rFonts w:ascii="Sylfaen" w:eastAsia="Times New Roman" w:hAnsi="Sylfaen" w:cs="Sylfaen"/>
                  <w:sz w:val="20"/>
                  <w:szCs w:val="20"/>
                  <w:lang w:val="ka-GE" w:eastAsia="x-none"/>
                </w:rPr>
                <w:delText>2</w:delText>
              </w:r>
              <w:r w:rsidRPr="005B4D2E" w:rsidDel="00280B7C">
                <w:rPr>
                  <w:rFonts w:ascii="Sylfaen" w:eastAsia="Times New Roman" w:hAnsi="Sylfaen" w:cs="Sylfaen"/>
                  <w:sz w:val="20"/>
                  <w:szCs w:val="20"/>
                  <w:lang w:val="ka-GE" w:eastAsia="x-none"/>
                </w:rPr>
                <w:delText>.</w:delText>
              </w:r>
              <w:r w:rsidDel="00280B7C">
                <w:rPr>
                  <w:rFonts w:ascii="Sylfaen" w:eastAsia="Times New Roman" w:hAnsi="Sylfaen" w:cs="Sylfaen"/>
                  <w:sz w:val="20"/>
                  <w:szCs w:val="20"/>
                  <w:lang w:val="ka-GE" w:eastAsia="x-none"/>
                </w:rPr>
                <w:delText>2</w:delText>
              </w:r>
            </w:del>
            <w:ins w:id="285" w:author="Ekaterine Adamia" w:date="2020-02-21T16:16:00Z">
              <w:r w:rsidR="00280B7C">
                <w:rPr>
                  <w:rFonts w:ascii="Sylfaen" w:eastAsia="Times New Roman" w:hAnsi="Sylfaen" w:cs="Sylfaen"/>
                  <w:sz w:val="20"/>
                  <w:szCs w:val="20"/>
                  <w:lang w:val="ka-GE" w:eastAsia="x-none"/>
                </w:rPr>
                <w:t>3.2</w:t>
              </w:r>
            </w:ins>
          </w:p>
        </w:tc>
        <w:tc>
          <w:tcPr>
            <w:tcW w:w="4320" w:type="dxa"/>
            <w:tcBorders>
              <w:top w:val="single" w:sz="6" w:space="0" w:color="auto"/>
              <w:left w:val="single" w:sz="6" w:space="0" w:color="auto"/>
              <w:bottom w:val="single" w:sz="6" w:space="0" w:color="auto"/>
              <w:right w:val="single" w:sz="6" w:space="0" w:color="auto"/>
            </w:tcBorders>
            <w:vAlign w:val="center"/>
          </w:tcPr>
          <w:p w14:paraId="7555816B" w14:textId="07B2D425" w:rsidR="0045179C" w:rsidRPr="005B4D2E" w:rsidRDefault="0045179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 xml:space="preserve">არტერიული წნევის ინვაზიური </w:t>
            </w:r>
            <w:r w:rsidRPr="0040224D">
              <w:rPr>
                <w:rFonts w:ascii="Sylfaen" w:hAnsi="Sylfaen" w:cs="Sylfaen"/>
                <w:sz w:val="20"/>
                <w:szCs w:val="20"/>
                <w:lang w:val="ka-GE"/>
              </w:rPr>
              <w:t xml:space="preserve">მონიტორინგის მოწყობილობა, შესაბამისი გადამწოდებით </w:t>
            </w:r>
          </w:p>
        </w:tc>
        <w:tc>
          <w:tcPr>
            <w:tcW w:w="4566" w:type="dxa"/>
            <w:tcBorders>
              <w:top w:val="single" w:sz="6" w:space="0" w:color="auto"/>
              <w:left w:val="single" w:sz="6" w:space="0" w:color="auto"/>
              <w:bottom w:val="single" w:sz="6" w:space="0" w:color="auto"/>
              <w:right w:val="single" w:sz="6" w:space="0" w:color="auto"/>
            </w:tcBorders>
            <w:vAlign w:val="center"/>
          </w:tcPr>
          <w:p w14:paraId="72813B0C" w14:textId="77777777" w:rsidR="0045179C" w:rsidRPr="005B4D2E" w:rsidRDefault="0045179C" w:rsidP="00C37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40224D">
              <w:rPr>
                <w:rFonts w:ascii="Sylfaen" w:eastAsia="Times New Roman" w:hAnsi="Sylfaen" w:cs="Sylfaen"/>
                <w:sz w:val="20"/>
                <w:szCs w:val="20"/>
                <w:lang w:val="ka-GE" w:eastAsia="x-none"/>
              </w:rPr>
              <w:t xml:space="preserve">ა) </w:t>
            </w:r>
            <w:r>
              <w:rPr>
                <w:rFonts w:ascii="Sylfaen" w:eastAsia="Times New Roman" w:hAnsi="Sylfaen" w:cs="Sylfaen"/>
                <w:sz w:val="20"/>
                <w:szCs w:val="20"/>
                <w:lang w:val="ka-GE" w:eastAsia="x-none"/>
              </w:rPr>
              <w:t xml:space="preserve">არსებულ მონიტორში </w:t>
            </w:r>
            <w:r w:rsidRPr="0040224D">
              <w:rPr>
                <w:rFonts w:ascii="Sylfaen" w:eastAsia="Times New Roman" w:hAnsi="Sylfaen" w:cs="Sylfaen"/>
                <w:sz w:val="20"/>
                <w:szCs w:val="20"/>
                <w:lang w:val="ka-GE" w:eastAsia="x-none"/>
              </w:rPr>
              <w:t>ინტეგრირებული;</w:t>
            </w:r>
          </w:p>
          <w:p w14:paraId="6C52C9AC" w14:textId="62C3309F" w:rsidR="0045179C" w:rsidRPr="005B4D2E" w:rsidRDefault="0045179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ბ) სავალდებულოა 2022 წლი</w:t>
            </w:r>
            <w:r>
              <w:rPr>
                <w:rFonts w:ascii="Sylfaen" w:eastAsia="Times New Roman" w:hAnsi="Sylfaen" w:cs="Sylfaen"/>
                <w:sz w:val="20"/>
                <w:szCs w:val="20"/>
                <w:lang w:val="ka-GE" w:eastAsia="x-none"/>
              </w:rPr>
              <w:t>ს 1 იანვრი</w:t>
            </w:r>
            <w:r w:rsidRPr="005B4D2E">
              <w:rPr>
                <w:rFonts w:ascii="Sylfaen" w:eastAsia="Times New Roman" w:hAnsi="Sylfaen" w:cs="Sylfaen"/>
                <w:sz w:val="20"/>
                <w:szCs w:val="20"/>
                <w:lang w:val="ka-GE" w:eastAsia="x-none"/>
              </w:rPr>
              <w:t>დან.</w:t>
            </w:r>
          </w:p>
        </w:tc>
      </w:tr>
      <w:tr w:rsidR="0045179C" w:rsidRPr="005B4D2E" w14:paraId="535B2036"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7BDAF6B7" w14:textId="233997F1" w:rsidR="0045179C" w:rsidRPr="005B4D2E" w:rsidRDefault="0045179C" w:rsidP="009E3F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286" w:author="Ekaterine Adamia" w:date="2020-02-21T16:17:00Z">
              <w:r w:rsidDel="00280B7C">
                <w:rPr>
                  <w:rFonts w:ascii="Sylfaen" w:eastAsia="Times New Roman" w:hAnsi="Sylfaen" w:cs="Sylfaen"/>
                  <w:sz w:val="20"/>
                  <w:szCs w:val="20"/>
                  <w:lang w:val="ka-GE" w:eastAsia="x-none"/>
                </w:rPr>
                <w:delText>2.3</w:delText>
              </w:r>
            </w:del>
            <w:ins w:id="287" w:author="Ekaterine Adamia" w:date="2020-02-21T16:17:00Z">
              <w:r w:rsidR="00280B7C">
                <w:rPr>
                  <w:rFonts w:ascii="Sylfaen" w:eastAsia="Times New Roman" w:hAnsi="Sylfaen" w:cs="Sylfaen"/>
                  <w:sz w:val="20"/>
                  <w:szCs w:val="20"/>
                  <w:lang w:val="ka-GE" w:eastAsia="x-none"/>
                </w:rPr>
                <w:t>3.3</w:t>
              </w:r>
            </w:ins>
          </w:p>
        </w:tc>
        <w:tc>
          <w:tcPr>
            <w:tcW w:w="4320" w:type="dxa"/>
            <w:tcBorders>
              <w:top w:val="single" w:sz="6" w:space="0" w:color="auto"/>
              <w:left w:val="single" w:sz="6" w:space="0" w:color="auto"/>
              <w:bottom w:val="single" w:sz="6" w:space="0" w:color="auto"/>
              <w:right w:val="single" w:sz="6" w:space="0" w:color="auto"/>
            </w:tcBorders>
            <w:vAlign w:val="center"/>
          </w:tcPr>
          <w:p w14:paraId="1A37D22E" w14:textId="2281A14E" w:rsidR="0045179C" w:rsidRPr="005B4D2E" w:rsidRDefault="0045179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ინტრაოსეალური ნემსები და შესაბამისი მოწყობილობა</w:t>
            </w:r>
          </w:p>
        </w:tc>
        <w:tc>
          <w:tcPr>
            <w:tcW w:w="4566" w:type="dxa"/>
            <w:tcBorders>
              <w:top w:val="single" w:sz="6" w:space="0" w:color="auto"/>
              <w:left w:val="single" w:sz="6" w:space="0" w:color="auto"/>
              <w:bottom w:val="single" w:sz="6" w:space="0" w:color="auto"/>
              <w:right w:val="single" w:sz="6" w:space="0" w:color="auto"/>
            </w:tcBorders>
            <w:vAlign w:val="center"/>
          </w:tcPr>
          <w:p w14:paraId="6215FAE3" w14:textId="6F6D5974" w:rsidR="0045179C" w:rsidRDefault="0045179C" w:rsidP="00C37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ა) მოზრდილებისა </w:t>
            </w:r>
            <w:r w:rsidRPr="005B4D2E">
              <w:rPr>
                <w:rFonts w:ascii="Sylfaen" w:eastAsia="Times New Roman" w:hAnsi="Sylfaen" w:cs="Sylfaen"/>
                <w:sz w:val="20"/>
                <w:szCs w:val="20"/>
                <w:lang w:val="ka-GE" w:eastAsia="x-none"/>
              </w:rPr>
              <w:t>და ბავშვებისთვის</w:t>
            </w:r>
            <w:r>
              <w:rPr>
                <w:rFonts w:ascii="Sylfaen" w:eastAsia="Times New Roman" w:hAnsi="Sylfaen" w:cs="Sylfaen"/>
                <w:sz w:val="20"/>
                <w:szCs w:val="20"/>
                <w:lang w:val="ka-GE" w:eastAsia="x-none"/>
              </w:rPr>
              <w:t>;</w:t>
            </w:r>
          </w:p>
          <w:p w14:paraId="6A86E063" w14:textId="56E31B36" w:rsidR="0045179C" w:rsidRPr="005B4D2E" w:rsidRDefault="0045179C" w:rsidP="00795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ბ) </w:t>
            </w:r>
            <w:r w:rsidRPr="00CF1FE8">
              <w:rPr>
                <w:rFonts w:ascii="Sylfaen" w:eastAsia="Times New Roman" w:hAnsi="Sylfaen" w:cs="Sylfaen"/>
                <w:sz w:val="20"/>
                <w:szCs w:val="20"/>
                <w:lang w:val="ka-GE" w:eastAsia="x-none"/>
              </w:rPr>
              <w:t>აუცილებელ მოთხოვნას წარმოადგენს 2022 წლის 1 იანვრიდან.</w:t>
            </w:r>
          </w:p>
        </w:tc>
      </w:tr>
      <w:tr w:rsidR="0045179C" w:rsidRPr="005B4D2E" w14:paraId="2F61A1D9"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86BF979" w14:textId="696F8960" w:rsidR="0045179C" w:rsidRPr="005B4D2E" w:rsidRDefault="0045179C" w:rsidP="009D1C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eastAsia="x-none"/>
              </w:rPr>
            </w:pPr>
            <w:del w:id="288" w:author="Ekaterine Adamia" w:date="2020-02-21T16:17:00Z">
              <w:r w:rsidRPr="005B4D2E" w:rsidDel="00280B7C">
                <w:rPr>
                  <w:rFonts w:ascii="Sylfaen" w:eastAsia="Times New Roman" w:hAnsi="Sylfaen" w:cs="Sylfaen"/>
                  <w:sz w:val="20"/>
                  <w:szCs w:val="20"/>
                  <w:lang w:val="ka-GE" w:eastAsia="x-none"/>
                </w:rPr>
                <w:delText>3.</w:delText>
              </w:r>
            </w:del>
            <w:ins w:id="289" w:author="Ekaterine Adamia" w:date="2020-02-21T16:17:00Z">
              <w:r w:rsidR="00280B7C">
                <w:rPr>
                  <w:rFonts w:ascii="Sylfaen" w:eastAsia="Times New Roman" w:hAnsi="Sylfaen" w:cs="Sylfaen"/>
                  <w:sz w:val="20"/>
                  <w:szCs w:val="20"/>
                  <w:lang w:val="ka-GE" w:eastAsia="x-none"/>
                </w:rPr>
                <w:t>4.</w:t>
              </w:r>
            </w:ins>
            <w:r w:rsidRPr="005B4D2E">
              <w:rPr>
                <w:rFonts w:ascii="Sylfaen" w:eastAsia="Times New Roman" w:hAnsi="Sylfaen" w:cs="Sylfaen"/>
                <w:sz w:val="20"/>
                <w:szCs w:val="20"/>
                <w:lang w:eastAsia="x-none"/>
              </w:rPr>
              <w:t xml:space="preserve"> </w:t>
            </w:r>
          </w:p>
        </w:tc>
        <w:tc>
          <w:tcPr>
            <w:tcW w:w="4320" w:type="dxa"/>
            <w:tcBorders>
              <w:top w:val="single" w:sz="6" w:space="0" w:color="auto"/>
              <w:left w:val="single" w:sz="6" w:space="0" w:color="auto"/>
              <w:bottom w:val="single" w:sz="6" w:space="0" w:color="auto"/>
              <w:right w:val="single" w:sz="6" w:space="0" w:color="auto"/>
            </w:tcBorders>
            <w:vAlign w:val="center"/>
          </w:tcPr>
          <w:p w14:paraId="014E5A52" w14:textId="6F88CE73" w:rsidR="0045179C" w:rsidRPr="005B4D2E" w:rsidRDefault="0045179C" w:rsidP="005E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 xml:space="preserve">ტრანსკუტანეული კარდიალური პეისმეკერი </w:t>
            </w:r>
          </w:p>
        </w:tc>
        <w:tc>
          <w:tcPr>
            <w:tcW w:w="4566" w:type="dxa"/>
            <w:tcBorders>
              <w:top w:val="single" w:sz="6" w:space="0" w:color="auto"/>
              <w:left w:val="single" w:sz="6" w:space="0" w:color="auto"/>
              <w:bottom w:val="single" w:sz="6" w:space="0" w:color="auto"/>
              <w:right w:val="single" w:sz="6" w:space="0" w:color="auto"/>
            </w:tcBorders>
            <w:vAlign w:val="center"/>
          </w:tcPr>
          <w:p w14:paraId="124EFCF3" w14:textId="7105BA06" w:rsidR="0045179C" w:rsidRPr="005B4D2E" w:rsidRDefault="0045179C" w:rsidP="005E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rPr>
            </w:pPr>
            <w:r w:rsidRPr="005B4D2E">
              <w:rPr>
                <w:rFonts w:ascii="Sylfaen" w:hAnsi="Sylfaen" w:cs="Sylfaen"/>
                <w:sz w:val="20"/>
                <w:szCs w:val="20"/>
                <w:lang w:val="ka-GE"/>
              </w:rPr>
              <w:t>ა) ბავშვების პედებით და კაბელებით;</w:t>
            </w:r>
          </w:p>
          <w:p w14:paraId="35EBBA94" w14:textId="029D6C74" w:rsidR="0045179C" w:rsidRPr="005B4D2E" w:rsidRDefault="0045179C" w:rsidP="00D30B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hAnsi="Sylfaen" w:cs="Sylfaen"/>
                <w:sz w:val="20"/>
                <w:szCs w:val="20"/>
                <w:lang w:val="ka-GE"/>
              </w:rPr>
              <w:t xml:space="preserve">ბ) </w:t>
            </w:r>
            <w:r w:rsidRPr="005B4D2E">
              <w:rPr>
                <w:rFonts w:ascii="Sylfaen" w:eastAsia="Times New Roman" w:hAnsi="Sylfaen" w:cs="Sylfaen"/>
                <w:sz w:val="20"/>
                <w:szCs w:val="20"/>
                <w:lang w:val="ka-GE" w:eastAsia="x-none"/>
              </w:rPr>
              <w:t>ავტონომიური მოწყობილობა ან მონ</w:t>
            </w:r>
            <w:del w:id="290" w:author="Ekaterine Adamia" w:date="2020-02-21T15:41:00Z">
              <w:r w:rsidRPr="005B4D2E" w:rsidDel="00D30B41">
                <w:rPr>
                  <w:rFonts w:ascii="Sylfaen" w:eastAsia="Times New Roman" w:hAnsi="Sylfaen" w:cs="Sylfaen"/>
                  <w:sz w:val="20"/>
                  <w:szCs w:val="20"/>
                  <w:lang w:val="ka-GE" w:eastAsia="x-none"/>
                </w:rPr>
                <w:delText>ო</w:delText>
              </w:r>
            </w:del>
            <w:ins w:id="291" w:author="Ekaterine Adamia" w:date="2020-02-21T15:41:00Z">
              <w:r w:rsidR="00D30B41">
                <w:rPr>
                  <w:rFonts w:ascii="Sylfaen" w:eastAsia="Times New Roman" w:hAnsi="Sylfaen" w:cs="Sylfaen"/>
                  <w:sz w:val="20"/>
                  <w:szCs w:val="20"/>
                  <w:lang w:val="ka-GE" w:eastAsia="x-none"/>
                </w:rPr>
                <w:t>ი</w:t>
              </w:r>
            </w:ins>
            <w:r w:rsidRPr="005B4D2E">
              <w:rPr>
                <w:rFonts w:ascii="Sylfaen" w:eastAsia="Times New Roman" w:hAnsi="Sylfaen" w:cs="Sylfaen"/>
                <w:sz w:val="20"/>
                <w:szCs w:val="20"/>
                <w:lang w:val="ka-GE" w:eastAsia="x-none"/>
              </w:rPr>
              <w:t>ტორ/დეფიბრილატორში ინტეგრირებული.</w:t>
            </w:r>
          </w:p>
        </w:tc>
      </w:tr>
      <w:tr w:rsidR="0045179C" w:rsidRPr="005B4D2E" w14:paraId="31FC045F"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4CCD7BC" w14:textId="34468B09" w:rsidR="0045179C" w:rsidRPr="005B4D2E" w:rsidRDefault="0045179C" w:rsidP="00822E5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292" w:author="Ekaterine Adamia" w:date="2020-02-21T16:17:00Z">
              <w:r w:rsidRPr="005B4D2E" w:rsidDel="00280B7C">
                <w:rPr>
                  <w:rFonts w:ascii="Sylfaen" w:eastAsia="Times New Roman" w:hAnsi="Sylfaen" w:cs="Sylfaen"/>
                  <w:sz w:val="20"/>
                  <w:szCs w:val="20"/>
                  <w:lang w:val="ka-GE" w:eastAsia="x-none"/>
                </w:rPr>
                <w:delText>4.</w:delText>
              </w:r>
            </w:del>
            <w:ins w:id="293" w:author="Ekaterine Adamia" w:date="2020-02-21T16:17:00Z">
              <w:r w:rsidR="00280B7C">
                <w:rPr>
                  <w:rFonts w:ascii="Sylfaen" w:eastAsia="Times New Roman" w:hAnsi="Sylfaen" w:cs="Sylfaen"/>
                  <w:sz w:val="20"/>
                  <w:szCs w:val="20"/>
                  <w:lang w:val="ka-GE" w:eastAsia="x-none"/>
                </w:rPr>
                <w:t>5.</w:t>
              </w:r>
            </w:ins>
          </w:p>
        </w:tc>
        <w:tc>
          <w:tcPr>
            <w:tcW w:w="4320" w:type="dxa"/>
            <w:tcBorders>
              <w:top w:val="single" w:sz="6" w:space="0" w:color="auto"/>
              <w:left w:val="single" w:sz="6" w:space="0" w:color="auto"/>
              <w:bottom w:val="single" w:sz="6" w:space="0" w:color="auto"/>
              <w:right w:val="single" w:sz="6" w:space="0" w:color="auto"/>
            </w:tcBorders>
            <w:vAlign w:val="center"/>
          </w:tcPr>
          <w:p w14:paraId="117D05B7" w14:textId="11BD38BC" w:rsidR="0045179C" w:rsidRPr="005B4D2E" w:rsidRDefault="0045179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ნებულაიზერი</w:t>
            </w:r>
          </w:p>
        </w:tc>
        <w:tc>
          <w:tcPr>
            <w:tcW w:w="4566" w:type="dxa"/>
            <w:tcBorders>
              <w:top w:val="single" w:sz="6" w:space="0" w:color="auto"/>
              <w:left w:val="single" w:sz="6" w:space="0" w:color="auto"/>
              <w:bottom w:val="single" w:sz="6" w:space="0" w:color="auto"/>
              <w:right w:val="single" w:sz="6" w:space="0" w:color="auto"/>
            </w:tcBorders>
            <w:vAlign w:val="center"/>
          </w:tcPr>
          <w:p w14:paraId="0450FCB9" w14:textId="1BF46CA1" w:rsidR="0045179C" w:rsidRPr="005B4D2E" w:rsidRDefault="0045179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hAnsi="Sylfaen"/>
                <w:sz w:val="20"/>
                <w:szCs w:val="20"/>
                <w:lang w:val="ka-GE"/>
              </w:rPr>
              <w:t>ან ნიღაბი ნებულაიზერის ჭიქით</w:t>
            </w:r>
          </w:p>
        </w:tc>
      </w:tr>
      <w:tr w:rsidR="0045179C" w:rsidRPr="005B4D2E" w14:paraId="5AD8BB9C" w14:textId="492C2A95"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4797C64" w14:textId="5C5EA71F" w:rsidR="0045179C" w:rsidRPr="005B4D2E" w:rsidRDefault="0045179C"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294" w:author="Ekaterine Adamia" w:date="2020-02-21T16:17:00Z">
              <w:r w:rsidDel="00280B7C">
                <w:rPr>
                  <w:rFonts w:ascii="Sylfaen" w:eastAsia="Times New Roman" w:hAnsi="Sylfaen" w:cs="Sylfaen"/>
                  <w:sz w:val="20"/>
                  <w:szCs w:val="20"/>
                  <w:lang w:val="ka-GE" w:eastAsia="x-none"/>
                </w:rPr>
                <w:delText>5</w:delText>
              </w:r>
              <w:r w:rsidRPr="005B4D2E" w:rsidDel="00280B7C">
                <w:rPr>
                  <w:rFonts w:ascii="Sylfaen" w:eastAsia="Times New Roman" w:hAnsi="Sylfaen" w:cs="Sylfaen"/>
                  <w:sz w:val="20"/>
                  <w:szCs w:val="20"/>
                  <w:lang w:val="ka-GE" w:eastAsia="x-none"/>
                </w:rPr>
                <w:delText>.</w:delText>
              </w:r>
            </w:del>
            <w:ins w:id="295" w:author="Ekaterine Adamia" w:date="2020-02-21T16:17:00Z">
              <w:r w:rsidR="00280B7C">
                <w:rPr>
                  <w:rFonts w:ascii="Sylfaen" w:eastAsia="Times New Roman" w:hAnsi="Sylfaen" w:cs="Sylfaen"/>
                  <w:sz w:val="20"/>
                  <w:szCs w:val="20"/>
                  <w:lang w:val="ka-GE" w:eastAsia="x-none"/>
                </w:rPr>
                <w:t>6.</w:t>
              </w:r>
            </w:ins>
          </w:p>
        </w:tc>
        <w:tc>
          <w:tcPr>
            <w:tcW w:w="4320" w:type="dxa"/>
            <w:tcBorders>
              <w:top w:val="single" w:sz="6" w:space="0" w:color="auto"/>
              <w:left w:val="single" w:sz="6" w:space="0" w:color="auto"/>
              <w:bottom w:val="single" w:sz="6" w:space="0" w:color="auto"/>
              <w:right w:val="single" w:sz="6" w:space="0" w:color="auto"/>
            </w:tcBorders>
            <w:vAlign w:val="center"/>
          </w:tcPr>
          <w:p w14:paraId="33A5D31C" w14:textId="3DBCC575" w:rsidR="0045179C" w:rsidRPr="005B4D2E" w:rsidRDefault="0045179C" w:rsidP="00660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5B4D2E">
              <w:rPr>
                <w:rFonts w:ascii="Sylfaen" w:hAnsi="Sylfaen" w:cs="Sylfaen"/>
                <w:sz w:val="20"/>
                <w:szCs w:val="20"/>
                <w:lang w:val="ka-GE"/>
              </w:rPr>
              <w:t>ახალშობილთა კისრის იმობილიზაციის საშუალებები</w:t>
            </w:r>
          </w:p>
        </w:tc>
        <w:tc>
          <w:tcPr>
            <w:tcW w:w="4566" w:type="dxa"/>
            <w:tcBorders>
              <w:top w:val="single" w:sz="6" w:space="0" w:color="auto"/>
              <w:left w:val="single" w:sz="6" w:space="0" w:color="auto"/>
              <w:bottom w:val="single" w:sz="6" w:space="0" w:color="auto"/>
              <w:right w:val="single" w:sz="6" w:space="0" w:color="auto"/>
            </w:tcBorders>
            <w:vAlign w:val="center"/>
          </w:tcPr>
          <w:p w14:paraId="7BA09749" w14:textId="7F0901ED" w:rsidR="0045179C" w:rsidRPr="005B4D2E" w:rsidRDefault="0045179C" w:rsidP="003A2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მხოლოდ ახალშობილებისათვის განკუთვნილ</w:t>
            </w:r>
            <w:r>
              <w:rPr>
                <w:rFonts w:ascii="Sylfaen" w:eastAsia="Times New Roman" w:hAnsi="Sylfaen" w:cs="Sylfaen"/>
                <w:sz w:val="20"/>
                <w:szCs w:val="20"/>
                <w:lang w:val="ka-GE" w:eastAsia="x-none"/>
              </w:rPr>
              <w:t>ი</w:t>
            </w:r>
            <w:r w:rsidRPr="005B4D2E">
              <w:rPr>
                <w:rFonts w:ascii="Sylfaen" w:eastAsia="Times New Roman" w:hAnsi="Sylfaen" w:cs="Sylfaen"/>
                <w:sz w:val="20"/>
                <w:szCs w:val="20"/>
                <w:lang w:val="ka-GE" w:eastAsia="x-none"/>
              </w:rPr>
              <w:t xml:space="preserve"> ავტოსატრანსპორტო საშუალებებისათვის</w:t>
            </w:r>
          </w:p>
        </w:tc>
      </w:tr>
      <w:tr w:rsidR="0045179C" w:rsidRPr="005B4D2E" w14:paraId="09E5C797" w14:textId="2D856869"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795A5B99" w14:textId="00ECC425" w:rsidR="0045179C" w:rsidRPr="005B4D2E" w:rsidRDefault="0045179C"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296" w:author="Ekaterine Adamia" w:date="2020-02-21T15:43:00Z">
              <w:r w:rsidDel="00D30B41">
                <w:rPr>
                  <w:rFonts w:ascii="Sylfaen" w:eastAsia="Times New Roman" w:hAnsi="Sylfaen" w:cs="Sylfaen"/>
                  <w:sz w:val="20"/>
                  <w:szCs w:val="20"/>
                  <w:lang w:val="ka-GE" w:eastAsia="x-none"/>
                </w:rPr>
                <w:delText>6</w:delText>
              </w:r>
              <w:r w:rsidRPr="005B4D2E" w:rsidDel="00D30B41">
                <w:rPr>
                  <w:rFonts w:ascii="Sylfaen" w:eastAsia="Times New Roman" w:hAnsi="Sylfaen" w:cs="Sylfaen"/>
                  <w:sz w:val="20"/>
                  <w:szCs w:val="20"/>
                  <w:lang w:val="ka-GE" w:eastAsia="x-none"/>
                </w:rPr>
                <w:delText>.</w:delText>
              </w:r>
            </w:del>
          </w:p>
        </w:tc>
        <w:tc>
          <w:tcPr>
            <w:tcW w:w="4320" w:type="dxa"/>
            <w:tcBorders>
              <w:top w:val="single" w:sz="6" w:space="0" w:color="auto"/>
              <w:left w:val="single" w:sz="6" w:space="0" w:color="auto"/>
              <w:bottom w:val="single" w:sz="6" w:space="0" w:color="auto"/>
              <w:right w:val="single" w:sz="6" w:space="0" w:color="auto"/>
            </w:tcBorders>
            <w:vAlign w:val="center"/>
          </w:tcPr>
          <w:p w14:paraId="1A790674" w14:textId="264072E1" w:rsidR="0045179C" w:rsidRPr="005B4D2E" w:rsidRDefault="0045179C" w:rsidP="00984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del w:id="297" w:author="Mzia Jokhidze" w:date="2020-02-20T19:53:00Z">
              <w:r w:rsidRPr="00394141" w:rsidDel="00070719">
                <w:rPr>
                  <w:rFonts w:ascii="Sylfaen" w:hAnsi="Sylfaen" w:cs="Sylfaen"/>
                  <w:sz w:val="20"/>
                  <w:szCs w:val="20"/>
                  <w:lang w:val="ka-GE"/>
                </w:rPr>
                <w:delText>ქიმიური ანტიდოტები</w:delText>
              </w:r>
              <w:r w:rsidRPr="005B4D2E" w:rsidDel="00070719">
                <w:rPr>
                  <w:rFonts w:ascii="Sylfaen" w:hAnsi="Sylfaen" w:cs="Sylfaen"/>
                  <w:sz w:val="20"/>
                  <w:szCs w:val="20"/>
                  <w:lang w:val="ka-GE"/>
                </w:rPr>
                <w:delText xml:space="preserve"> </w:delText>
              </w:r>
            </w:del>
          </w:p>
        </w:tc>
        <w:tc>
          <w:tcPr>
            <w:tcW w:w="4566" w:type="dxa"/>
            <w:tcBorders>
              <w:top w:val="single" w:sz="6" w:space="0" w:color="auto"/>
              <w:left w:val="single" w:sz="6" w:space="0" w:color="auto"/>
              <w:bottom w:val="single" w:sz="6" w:space="0" w:color="auto"/>
              <w:right w:val="single" w:sz="6" w:space="0" w:color="auto"/>
            </w:tcBorders>
            <w:vAlign w:val="center"/>
          </w:tcPr>
          <w:p w14:paraId="2FF94C02" w14:textId="320D13D3" w:rsidR="0045179C" w:rsidRPr="005B4D2E" w:rsidRDefault="0045179C" w:rsidP="003A2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del w:id="298" w:author="Mzia Jokhidze" w:date="2020-02-20T19:53:00Z">
              <w:r w:rsidRPr="005B4D2E" w:rsidDel="00070719">
                <w:rPr>
                  <w:rFonts w:ascii="Sylfaen" w:eastAsia="Times New Roman" w:hAnsi="Sylfaen" w:cs="Sylfaen"/>
                  <w:sz w:val="20"/>
                  <w:szCs w:val="20"/>
                  <w:lang w:val="ka-GE" w:eastAsia="x-none"/>
                </w:rPr>
                <w:delText xml:space="preserve"> მინიმალური მარაგი ოფისში</w:delText>
              </w:r>
            </w:del>
          </w:p>
        </w:tc>
      </w:tr>
      <w:tr w:rsidR="0045179C" w:rsidRPr="005B4D2E" w14:paraId="2B94BE9C" w14:textId="5A7DBDFD"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5B64C6F" w14:textId="162D63B6" w:rsidR="0045179C" w:rsidRPr="005B4D2E" w:rsidRDefault="0045179C"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299" w:author="Ekaterine Adamia" w:date="2020-02-21T15:43:00Z">
              <w:r w:rsidDel="00D30B41">
                <w:rPr>
                  <w:rFonts w:ascii="Sylfaen" w:eastAsia="Times New Roman" w:hAnsi="Sylfaen" w:cs="Sylfaen"/>
                  <w:sz w:val="20"/>
                  <w:szCs w:val="20"/>
                  <w:lang w:val="ka-GE" w:eastAsia="x-none"/>
                </w:rPr>
                <w:delText>7.</w:delText>
              </w:r>
            </w:del>
          </w:p>
        </w:tc>
        <w:tc>
          <w:tcPr>
            <w:tcW w:w="4320" w:type="dxa"/>
            <w:tcBorders>
              <w:top w:val="single" w:sz="6" w:space="0" w:color="auto"/>
              <w:left w:val="single" w:sz="6" w:space="0" w:color="auto"/>
              <w:bottom w:val="single" w:sz="6" w:space="0" w:color="auto"/>
              <w:right w:val="single" w:sz="6" w:space="0" w:color="auto"/>
            </w:tcBorders>
            <w:vAlign w:val="center"/>
          </w:tcPr>
          <w:p w14:paraId="2D9F0475" w14:textId="333DBB18" w:rsidR="0045179C" w:rsidRPr="005B4D2E" w:rsidRDefault="0045179C" w:rsidP="00803F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del w:id="300" w:author="Mzia Jokhidze" w:date="2020-02-20T12:25:00Z">
              <w:r w:rsidRPr="005B4D2E" w:rsidDel="00995403">
                <w:rPr>
                  <w:rFonts w:ascii="Sylfaen" w:hAnsi="Sylfaen" w:cs="Sylfaen"/>
                  <w:sz w:val="20"/>
                  <w:szCs w:val="20"/>
                  <w:lang w:val="ka-GE"/>
                </w:rPr>
                <w:delText xml:space="preserve">მოწყობილობები/აღჭურვილობა რესპირატორული უზრუნველყოფისათვის: </w:delText>
              </w:r>
            </w:del>
          </w:p>
        </w:tc>
        <w:tc>
          <w:tcPr>
            <w:tcW w:w="4566" w:type="dxa"/>
            <w:tcBorders>
              <w:top w:val="single" w:sz="6" w:space="0" w:color="auto"/>
              <w:left w:val="single" w:sz="6" w:space="0" w:color="auto"/>
              <w:bottom w:val="single" w:sz="6" w:space="0" w:color="auto"/>
              <w:right w:val="single" w:sz="6" w:space="0" w:color="auto"/>
            </w:tcBorders>
            <w:vAlign w:val="center"/>
          </w:tcPr>
          <w:p w14:paraId="487AD6F1" w14:textId="43923165" w:rsidR="0045179C" w:rsidRPr="005B4D2E" w:rsidRDefault="0045179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16AB5004" w14:textId="2B8B6E0A"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2584937" w14:textId="2FDA5A15" w:rsidR="0045179C" w:rsidRPr="005B4D2E" w:rsidRDefault="0045179C"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301" w:author="Ekaterine Adamia" w:date="2020-02-21T15:43:00Z">
              <w:r w:rsidDel="00D30B41">
                <w:rPr>
                  <w:rFonts w:ascii="Sylfaen" w:eastAsia="Times New Roman" w:hAnsi="Sylfaen" w:cs="Sylfaen"/>
                  <w:sz w:val="20"/>
                  <w:szCs w:val="20"/>
                  <w:lang w:val="ka-GE" w:eastAsia="x-none"/>
                </w:rPr>
                <w:delText>7</w:delText>
              </w:r>
              <w:r w:rsidRPr="005B4D2E" w:rsidDel="00D30B41">
                <w:rPr>
                  <w:rFonts w:ascii="Sylfaen" w:eastAsia="Times New Roman" w:hAnsi="Sylfaen" w:cs="Sylfaen"/>
                  <w:sz w:val="20"/>
                  <w:szCs w:val="20"/>
                  <w:lang w:val="ka-GE" w:eastAsia="x-none"/>
                </w:rPr>
                <w:delText>.1</w:delText>
              </w:r>
            </w:del>
          </w:p>
        </w:tc>
        <w:tc>
          <w:tcPr>
            <w:tcW w:w="4320" w:type="dxa"/>
            <w:tcBorders>
              <w:top w:val="single" w:sz="6" w:space="0" w:color="auto"/>
              <w:left w:val="single" w:sz="6" w:space="0" w:color="auto"/>
              <w:bottom w:val="single" w:sz="6" w:space="0" w:color="auto"/>
              <w:right w:val="single" w:sz="6" w:space="0" w:color="auto"/>
            </w:tcBorders>
            <w:vAlign w:val="center"/>
          </w:tcPr>
          <w:p w14:paraId="0FFD81EC" w14:textId="23CD170C" w:rsidR="0045179C" w:rsidRPr="005B4D2E" w:rsidRDefault="0045179C" w:rsidP="000404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del w:id="302" w:author="Mzia Jokhidze" w:date="2020-02-20T12:25:00Z">
              <w:r w:rsidRPr="005B4D2E" w:rsidDel="00995403">
                <w:rPr>
                  <w:rFonts w:ascii="Sylfaen" w:hAnsi="Sylfaen" w:cs="Sylfaen"/>
                  <w:sz w:val="20"/>
                  <w:szCs w:val="20"/>
                  <w:lang w:val="ka-GE"/>
                </w:rPr>
                <w:delText>დადებითი ამოსუნთქვის ბოლოს (</w:delText>
              </w:r>
              <w:r w:rsidRPr="005B4D2E" w:rsidDel="00995403">
                <w:rPr>
                  <w:rFonts w:ascii="Sylfaen" w:hAnsi="Sylfaen" w:cs="Sylfaen"/>
                  <w:sz w:val="20"/>
                  <w:szCs w:val="20"/>
                </w:rPr>
                <w:delText>end-</w:delText>
              </w:r>
              <w:r w:rsidRPr="005B4D2E" w:rsidDel="00995403">
                <w:rPr>
                  <w:rFonts w:ascii="Sylfaen" w:hAnsi="Sylfaen" w:cs="Sylfaen"/>
                  <w:sz w:val="20"/>
                  <w:szCs w:val="20"/>
                </w:rPr>
                <w:lastRenderedPageBreak/>
                <w:delText>expiratory</w:delText>
              </w:r>
              <w:r w:rsidRPr="005B4D2E" w:rsidDel="00995403">
                <w:rPr>
                  <w:rFonts w:ascii="Sylfaen" w:hAnsi="Sylfaen" w:cs="Sylfaen"/>
                  <w:sz w:val="20"/>
                  <w:szCs w:val="20"/>
                  <w:lang w:val="ka-GE"/>
                </w:rPr>
                <w:delText>)</w:delText>
              </w:r>
              <w:r w:rsidRPr="005B4D2E" w:rsidDel="00995403">
                <w:rPr>
                  <w:rFonts w:ascii="Sylfaen" w:hAnsi="Sylfaen" w:cs="Sylfaen"/>
                  <w:sz w:val="20"/>
                  <w:szCs w:val="20"/>
                </w:rPr>
                <w:delText xml:space="preserve"> </w:delText>
              </w:r>
              <w:r w:rsidRPr="005B4D2E" w:rsidDel="00995403">
                <w:rPr>
                  <w:rFonts w:ascii="Sylfaen" w:hAnsi="Sylfaen" w:cs="Sylfaen"/>
                  <w:sz w:val="20"/>
                  <w:szCs w:val="20"/>
                  <w:lang w:val="ka-GE"/>
                </w:rPr>
                <w:delText xml:space="preserve">წნევის სარქველი </w:delText>
              </w:r>
            </w:del>
          </w:p>
        </w:tc>
        <w:tc>
          <w:tcPr>
            <w:tcW w:w="4566" w:type="dxa"/>
            <w:tcBorders>
              <w:top w:val="single" w:sz="6" w:space="0" w:color="auto"/>
              <w:left w:val="single" w:sz="6" w:space="0" w:color="auto"/>
              <w:bottom w:val="single" w:sz="6" w:space="0" w:color="auto"/>
              <w:right w:val="single" w:sz="6" w:space="0" w:color="auto"/>
            </w:tcBorders>
            <w:vAlign w:val="center"/>
          </w:tcPr>
          <w:p w14:paraId="0B6E0465" w14:textId="305E4CDC" w:rsidR="0045179C" w:rsidRPr="005B4D2E" w:rsidRDefault="0045179C" w:rsidP="0053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eastAsia="x-none"/>
              </w:rPr>
            </w:pPr>
            <w:del w:id="303" w:author="Mzia Jokhidze" w:date="2020-02-20T12:25:00Z">
              <w:r w:rsidRPr="005B4D2E" w:rsidDel="00995403">
                <w:rPr>
                  <w:rFonts w:ascii="Sylfaen" w:eastAsia="Times New Roman" w:hAnsi="Sylfaen" w:cs="Sylfaen"/>
                  <w:sz w:val="20"/>
                  <w:szCs w:val="20"/>
                  <w:lang w:eastAsia="x-none"/>
                </w:rPr>
                <w:lastRenderedPageBreak/>
                <w:delText>PEEP</w:delText>
              </w:r>
              <w:r w:rsidRPr="005B4D2E" w:rsidDel="00995403">
                <w:rPr>
                  <w:rFonts w:ascii="Sylfaen" w:eastAsia="Times New Roman" w:hAnsi="Sylfaen" w:cs="Sylfaen"/>
                  <w:sz w:val="20"/>
                  <w:szCs w:val="20"/>
                  <w:lang w:val="ka-GE" w:eastAsia="x-none"/>
                </w:rPr>
                <w:delText xml:space="preserve"> ან ინტეგრირებული ხელოვნური სუნთქვის აპარატთან</w:delText>
              </w:r>
            </w:del>
          </w:p>
        </w:tc>
      </w:tr>
      <w:tr w:rsidR="0045179C" w:rsidRPr="005B4D2E" w14:paraId="452399C0" w14:textId="6E1691DD"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7D3554FC" w14:textId="3D37F3EE" w:rsidR="0045179C" w:rsidRPr="005B4D2E" w:rsidRDefault="0045179C"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304" w:author="Ekaterine Adamia" w:date="2020-02-21T15:43:00Z">
              <w:r w:rsidDel="00D30B41">
                <w:rPr>
                  <w:rFonts w:ascii="Sylfaen" w:eastAsia="Times New Roman" w:hAnsi="Sylfaen" w:cs="Sylfaen"/>
                  <w:sz w:val="20"/>
                  <w:szCs w:val="20"/>
                  <w:lang w:val="ka-GE" w:eastAsia="x-none"/>
                </w:rPr>
                <w:delText>7</w:delText>
              </w:r>
              <w:r w:rsidRPr="005B4D2E" w:rsidDel="00D30B41">
                <w:rPr>
                  <w:rFonts w:ascii="Sylfaen" w:eastAsia="Times New Roman" w:hAnsi="Sylfaen" w:cs="Sylfaen"/>
                  <w:sz w:val="20"/>
                  <w:szCs w:val="20"/>
                  <w:lang w:val="ka-GE" w:eastAsia="x-none"/>
                </w:rPr>
                <w:delText>.2</w:delText>
              </w:r>
            </w:del>
          </w:p>
        </w:tc>
        <w:tc>
          <w:tcPr>
            <w:tcW w:w="4320" w:type="dxa"/>
            <w:tcBorders>
              <w:top w:val="single" w:sz="6" w:space="0" w:color="auto"/>
              <w:left w:val="single" w:sz="6" w:space="0" w:color="auto"/>
              <w:bottom w:val="single" w:sz="6" w:space="0" w:color="auto"/>
              <w:right w:val="single" w:sz="6" w:space="0" w:color="auto"/>
            </w:tcBorders>
            <w:vAlign w:val="center"/>
          </w:tcPr>
          <w:p w14:paraId="020A4DBF" w14:textId="5B0CEB1F" w:rsidR="0045179C" w:rsidRPr="005B4D2E" w:rsidRDefault="0045179C" w:rsidP="00AD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del w:id="305" w:author="Mzia Jokhidze" w:date="2020-02-20T12:25:00Z">
              <w:r w:rsidRPr="005B4D2E" w:rsidDel="00995403">
                <w:rPr>
                  <w:rFonts w:ascii="Sylfaen" w:hAnsi="Sylfaen" w:cs="Sylfaen"/>
                  <w:sz w:val="20"/>
                  <w:szCs w:val="20"/>
                  <w:lang w:val="ka-GE"/>
                </w:rPr>
                <w:delText xml:space="preserve">პორტატული ხელოვნური სუნთქვის აპარატი </w:delText>
              </w:r>
            </w:del>
          </w:p>
        </w:tc>
        <w:tc>
          <w:tcPr>
            <w:tcW w:w="4566" w:type="dxa"/>
            <w:tcBorders>
              <w:top w:val="single" w:sz="6" w:space="0" w:color="auto"/>
              <w:left w:val="single" w:sz="6" w:space="0" w:color="auto"/>
              <w:bottom w:val="single" w:sz="6" w:space="0" w:color="auto"/>
              <w:right w:val="single" w:sz="6" w:space="0" w:color="auto"/>
            </w:tcBorders>
            <w:vAlign w:val="center"/>
          </w:tcPr>
          <w:p w14:paraId="7B0A7B8A" w14:textId="51E10DEF" w:rsidR="0045179C" w:rsidRPr="005B4D2E" w:rsidDel="00995403" w:rsidRDefault="0045179C" w:rsidP="00AD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del w:id="306" w:author="Mzia Jokhidze" w:date="2020-02-20T12:25:00Z"/>
                <w:rFonts w:ascii="Sylfaen" w:hAnsi="Sylfaen" w:cs="Sylfaen"/>
                <w:sz w:val="20"/>
                <w:szCs w:val="20"/>
                <w:highlight w:val="yellow"/>
                <w:lang w:val="ka-GE"/>
              </w:rPr>
            </w:pPr>
            <w:del w:id="307" w:author="Mzia Jokhidze" w:date="2020-02-20T12:25:00Z">
              <w:r w:rsidRPr="00536BCB" w:rsidDel="00995403">
                <w:rPr>
                  <w:rFonts w:ascii="Sylfaen" w:hAnsi="Sylfaen" w:cs="Sylfaen"/>
                  <w:sz w:val="20"/>
                  <w:szCs w:val="20"/>
                  <w:lang w:val="ka-GE"/>
                </w:rPr>
                <w:delText>შესაბამისი განგაშის სისტემით: სუნთქვის კონტურის ჰერმეტიზაციის დარღვევის</w:delText>
              </w:r>
              <w:r w:rsidDel="00995403">
                <w:rPr>
                  <w:rFonts w:ascii="Sylfaen" w:hAnsi="Sylfaen" w:cs="Sylfaen"/>
                  <w:sz w:val="20"/>
                  <w:szCs w:val="20"/>
                  <w:lang w:val="ka-GE"/>
                </w:rPr>
                <w:delText>,</w:delText>
              </w:r>
              <w:r w:rsidRPr="00536BCB" w:rsidDel="00995403">
                <w:rPr>
                  <w:rFonts w:ascii="Sylfaen" w:hAnsi="Sylfaen" w:cs="Sylfaen"/>
                  <w:sz w:val="20"/>
                  <w:szCs w:val="20"/>
                  <w:lang w:val="ka-GE"/>
                </w:rPr>
                <w:delText xml:space="preserve"> სასუნთქ გზებში მაღალი წნევის განვითარების, ჟანგბადის მიწოდების დარღვევის შემთხვევ</w:delText>
              </w:r>
              <w:r w:rsidDel="00995403">
                <w:rPr>
                  <w:rFonts w:ascii="Sylfaen" w:hAnsi="Sylfaen" w:cs="Sylfaen"/>
                  <w:sz w:val="20"/>
                  <w:szCs w:val="20"/>
                  <w:lang w:val="ka-GE"/>
                </w:rPr>
                <w:delText>ებ</w:delText>
              </w:r>
              <w:r w:rsidRPr="00536BCB" w:rsidDel="00995403">
                <w:rPr>
                  <w:rFonts w:ascii="Sylfaen" w:hAnsi="Sylfaen" w:cs="Sylfaen"/>
                  <w:sz w:val="20"/>
                  <w:szCs w:val="20"/>
                  <w:lang w:val="ka-GE"/>
                </w:rPr>
                <w:delText>ში</w:delText>
              </w:r>
            </w:del>
          </w:p>
          <w:p w14:paraId="60555826" w14:textId="281B1CDE" w:rsidR="0045179C" w:rsidRPr="005B4D2E" w:rsidRDefault="0045179C" w:rsidP="005B4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5F428A40" w14:textId="0DD39356"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101ECF4" w14:textId="5A0FCCE1" w:rsidR="0045179C" w:rsidRPr="005B4D2E" w:rsidRDefault="0045179C"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308" w:author="Ekaterine Adamia" w:date="2020-02-21T15:43:00Z">
              <w:r w:rsidDel="00D30B41">
                <w:rPr>
                  <w:rFonts w:ascii="Sylfaen" w:eastAsia="Times New Roman" w:hAnsi="Sylfaen" w:cs="Sylfaen"/>
                  <w:sz w:val="20"/>
                  <w:szCs w:val="20"/>
                  <w:lang w:val="ka-GE" w:eastAsia="x-none"/>
                </w:rPr>
                <w:delText>7</w:delText>
              </w:r>
              <w:r w:rsidRPr="005B4D2E" w:rsidDel="00D30B41">
                <w:rPr>
                  <w:rFonts w:ascii="Sylfaen" w:eastAsia="Times New Roman" w:hAnsi="Sylfaen" w:cs="Sylfaen"/>
                  <w:sz w:val="20"/>
                  <w:szCs w:val="20"/>
                  <w:lang w:val="ka-GE" w:eastAsia="x-none"/>
                </w:rPr>
                <w:delText>.3</w:delText>
              </w:r>
            </w:del>
          </w:p>
        </w:tc>
        <w:tc>
          <w:tcPr>
            <w:tcW w:w="4320" w:type="dxa"/>
            <w:tcBorders>
              <w:top w:val="single" w:sz="6" w:space="0" w:color="auto"/>
              <w:left w:val="single" w:sz="6" w:space="0" w:color="auto"/>
              <w:bottom w:val="single" w:sz="6" w:space="0" w:color="auto"/>
              <w:right w:val="single" w:sz="6" w:space="0" w:color="auto"/>
            </w:tcBorders>
            <w:vAlign w:val="center"/>
          </w:tcPr>
          <w:p w14:paraId="21EC35B1" w14:textId="5737DDB5" w:rsidR="0045179C" w:rsidRPr="005B4D2E" w:rsidRDefault="0045179C" w:rsidP="0053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del w:id="309" w:author="Mzia Jokhidze" w:date="2020-02-20T12:25:00Z">
              <w:r w:rsidRPr="005B4D2E" w:rsidDel="00995403">
                <w:rPr>
                  <w:rFonts w:ascii="Sylfaen" w:hAnsi="Sylfaen" w:cs="Sylfaen"/>
                  <w:sz w:val="20"/>
                  <w:szCs w:val="20"/>
                  <w:lang w:val="ka-GE"/>
                </w:rPr>
                <w:delText>კრიკოთირეოტომიის ნაკრები</w:delText>
              </w:r>
            </w:del>
          </w:p>
        </w:tc>
        <w:tc>
          <w:tcPr>
            <w:tcW w:w="4566" w:type="dxa"/>
            <w:tcBorders>
              <w:top w:val="single" w:sz="6" w:space="0" w:color="auto"/>
              <w:left w:val="single" w:sz="6" w:space="0" w:color="auto"/>
              <w:bottom w:val="single" w:sz="6" w:space="0" w:color="auto"/>
              <w:right w:val="single" w:sz="6" w:space="0" w:color="auto"/>
            </w:tcBorders>
            <w:vAlign w:val="center"/>
          </w:tcPr>
          <w:p w14:paraId="7DD49419" w14:textId="6E6A15C8" w:rsidR="0045179C" w:rsidRPr="0040224D" w:rsidRDefault="0045179C" w:rsidP="00BB4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049CCED1" w14:textId="5D3921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2F0D3957" w14:textId="795D2F83" w:rsidR="0045179C" w:rsidRPr="005B4D2E" w:rsidRDefault="0045179C" w:rsidP="002C3A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310" w:author="Ekaterine Adamia" w:date="2020-02-21T15:43:00Z">
              <w:r w:rsidDel="00D30B41">
                <w:rPr>
                  <w:rFonts w:ascii="Sylfaen" w:eastAsia="Times New Roman" w:hAnsi="Sylfaen" w:cs="Sylfaen"/>
                  <w:sz w:val="20"/>
                  <w:szCs w:val="20"/>
                  <w:lang w:val="ka-GE" w:eastAsia="x-none"/>
                </w:rPr>
                <w:delText>7</w:delText>
              </w:r>
              <w:r w:rsidRPr="005B4D2E" w:rsidDel="00D30B41">
                <w:rPr>
                  <w:rFonts w:ascii="Sylfaen" w:eastAsia="Times New Roman" w:hAnsi="Sylfaen" w:cs="Sylfaen"/>
                  <w:sz w:val="20"/>
                  <w:szCs w:val="20"/>
                  <w:lang w:val="ka-GE" w:eastAsia="x-none"/>
                </w:rPr>
                <w:delText>.4</w:delText>
              </w:r>
            </w:del>
          </w:p>
        </w:tc>
        <w:tc>
          <w:tcPr>
            <w:tcW w:w="4320" w:type="dxa"/>
            <w:tcBorders>
              <w:top w:val="single" w:sz="6" w:space="0" w:color="auto"/>
              <w:left w:val="single" w:sz="6" w:space="0" w:color="auto"/>
              <w:bottom w:val="single" w:sz="6" w:space="0" w:color="auto"/>
              <w:right w:val="single" w:sz="6" w:space="0" w:color="auto"/>
            </w:tcBorders>
            <w:vAlign w:val="center"/>
          </w:tcPr>
          <w:p w14:paraId="295D8E8E" w14:textId="4723B908" w:rsidR="0045179C" w:rsidRPr="0040224D" w:rsidRDefault="0045179C" w:rsidP="0053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del w:id="311" w:author="Mzia Jokhidze" w:date="2020-02-20T12:25:00Z">
              <w:r w:rsidRPr="005B4D2E" w:rsidDel="00995403">
                <w:rPr>
                  <w:rFonts w:ascii="Sylfaen" w:hAnsi="Sylfaen" w:cs="Sylfaen"/>
                  <w:sz w:val="20"/>
                  <w:szCs w:val="20"/>
                  <w:lang w:val="ka-GE"/>
                </w:rPr>
                <w:delText xml:space="preserve">მოწყობილობა პლევრალური </w:delText>
              </w:r>
              <w:r w:rsidRPr="0040224D" w:rsidDel="00995403">
                <w:rPr>
                  <w:rFonts w:ascii="Sylfaen" w:hAnsi="Sylfaen" w:cs="Sylfaen"/>
                  <w:sz w:val="20"/>
                  <w:szCs w:val="20"/>
                  <w:lang w:val="ka-GE"/>
                </w:rPr>
                <w:delText xml:space="preserve">დრენირებისთვის </w:delText>
              </w:r>
            </w:del>
          </w:p>
        </w:tc>
        <w:tc>
          <w:tcPr>
            <w:tcW w:w="4566" w:type="dxa"/>
            <w:tcBorders>
              <w:top w:val="single" w:sz="6" w:space="0" w:color="auto"/>
              <w:left w:val="single" w:sz="6" w:space="0" w:color="auto"/>
              <w:bottom w:val="single" w:sz="6" w:space="0" w:color="auto"/>
              <w:right w:val="single" w:sz="6" w:space="0" w:color="auto"/>
            </w:tcBorders>
            <w:vAlign w:val="center"/>
          </w:tcPr>
          <w:p w14:paraId="0532B029" w14:textId="71BC42E9" w:rsidR="0045179C" w:rsidRPr="005B4D2E" w:rsidRDefault="0045179C" w:rsidP="00536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del w:id="312" w:author="Mzia Jokhidze" w:date="2020-02-20T12:25:00Z">
              <w:r w:rsidRPr="005B4D2E" w:rsidDel="00995403">
                <w:rPr>
                  <w:rFonts w:ascii="Sylfaen" w:eastAsia="Times New Roman" w:hAnsi="Sylfaen" w:cs="Sylfaen"/>
                  <w:sz w:val="20"/>
                  <w:szCs w:val="20"/>
                  <w:lang w:val="ka-GE" w:eastAsia="x-none"/>
                </w:rPr>
                <w:delText>სრული ნაკრები</w:delText>
              </w:r>
              <w:r w:rsidDel="00995403">
                <w:rPr>
                  <w:rFonts w:ascii="Sylfaen" w:eastAsia="Times New Roman" w:hAnsi="Sylfaen" w:cs="Sylfaen"/>
                  <w:sz w:val="20"/>
                  <w:szCs w:val="20"/>
                  <w:lang w:val="ka-GE" w:eastAsia="x-none"/>
                </w:rPr>
                <w:delText xml:space="preserve"> (მოზრდილთა, პედიატრიული (ნეონატალური - </w:delText>
              </w:r>
              <w:r w:rsidRPr="00CF1FE8" w:rsidDel="00995403">
                <w:rPr>
                  <w:rFonts w:ascii="Sylfaen" w:eastAsia="Times New Roman" w:hAnsi="Sylfaen" w:cs="Sylfaen"/>
                  <w:sz w:val="20"/>
                  <w:szCs w:val="20"/>
                  <w:lang w:val="ka-GE" w:eastAsia="x-none"/>
                </w:rPr>
                <w:delText>ახალშობილებისათვის განკუთვნილი ავ</w:delText>
              </w:r>
              <w:r w:rsidDel="00995403">
                <w:rPr>
                  <w:rFonts w:ascii="Sylfaen" w:eastAsia="Times New Roman" w:hAnsi="Sylfaen" w:cs="Sylfaen"/>
                  <w:sz w:val="20"/>
                  <w:szCs w:val="20"/>
                  <w:lang w:val="ka-GE" w:eastAsia="x-none"/>
                </w:rPr>
                <w:delText>ტოსატრანსპორტო საშუალებების შემთხვევაში))</w:delText>
              </w:r>
              <w:r w:rsidRPr="005B4D2E" w:rsidDel="00995403">
                <w:rPr>
                  <w:rFonts w:ascii="Sylfaen" w:eastAsia="Times New Roman" w:hAnsi="Sylfaen" w:cs="Sylfaen"/>
                  <w:sz w:val="20"/>
                  <w:szCs w:val="20"/>
                  <w:lang w:val="ka-GE" w:eastAsia="x-none"/>
                </w:rPr>
                <w:delText xml:space="preserve"> დრენაჟებისა და ბიულაუს ტიპის მიმღებით</w:delText>
              </w:r>
            </w:del>
          </w:p>
        </w:tc>
      </w:tr>
      <w:tr w:rsidR="0045179C" w:rsidRPr="00AE3B11" w14:paraId="6D91BF74" w14:textId="778478E8"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A838FCD" w14:textId="5EC833F6" w:rsidR="0045179C" w:rsidRPr="005B4D2E" w:rsidRDefault="0045179C" w:rsidP="00CD30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eastAsia="x-none"/>
              </w:rPr>
            </w:pPr>
            <w:del w:id="313" w:author="Ekaterine Adamia" w:date="2020-02-21T15:44:00Z">
              <w:r w:rsidDel="00A16C57">
                <w:rPr>
                  <w:rFonts w:ascii="Sylfaen" w:eastAsia="Times New Roman" w:hAnsi="Sylfaen" w:cs="Sylfaen"/>
                  <w:sz w:val="20"/>
                  <w:szCs w:val="20"/>
                  <w:lang w:val="ka-GE" w:eastAsia="x-none"/>
                </w:rPr>
                <w:delText>7</w:delText>
              </w:r>
              <w:r w:rsidRPr="005B4D2E" w:rsidDel="00A16C57">
                <w:rPr>
                  <w:rFonts w:ascii="Sylfaen" w:eastAsia="Times New Roman" w:hAnsi="Sylfaen" w:cs="Sylfaen"/>
                  <w:sz w:val="20"/>
                  <w:szCs w:val="20"/>
                  <w:lang w:val="ka-GE" w:eastAsia="x-none"/>
                </w:rPr>
                <w:delText>.5</w:delText>
              </w:r>
            </w:del>
          </w:p>
        </w:tc>
        <w:tc>
          <w:tcPr>
            <w:tcW w:w="4320" w:type="dxa"/>
            <w:tcBorders>
              <w:top w:val="single" w:sz="6" w:space="0" w:color="auto"/>
              <w:left w:val="single" w:sz="6" w:space="0" w:color="auto"/>
              <w:bottom w:val="single" w:sz="6" w:space="0" w:color="auto"/>
              <w:right w:val="single" w:sz="6" w:space="0" w:color="auto"/>
            </w:tcBorders>
            <w:vAlign w:val="center"/>
          </w:tcPr>
          <w:p w14:paraId="74306D7B" w14:textId="75CF27AC" w:rsidR="0045179C" w:rsidRPr="0040224D" w:rsidRDefault="0045179C" w:rsidP="00D60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color w:val="00B0F0"/>
                <w:sz w:val="20"/>
                <w:szCs w:val="20"/>
                <w:lang w:val="ka-GE"/>
              </w:rPr>
            </w:pPr>
            <w:del w:id="314" w:author="Mzia Jokhidze" w:date="2020-02-20T12:25:00Z">
              <w:r w:rsidRPr="005B4D2E" w:rsidDel="00995403">
                <w:rPr>
                  <w:rFonts w:ascii="Sylfaen" w:hAnsi="Sylfaen" w:cs="Sylfaen"/>
                  <w:sz w:val="20"/>
                  <w:szCs w:val="20"/>
                  <w:lang w:val="ka-GE"/>
                </w:rPr>
                <w:delText xml:space="preserve">რესპირატორები - მოწყობილობა ხელოვნური </w:delText>
              </w:r>
              <w:r w:rsidRPr="0040224D" w:rsidDel="00995403">
                <w:rPr>
                  <w:rFonts w:ascii="Sylfaen" w:hAnsi="Sylfaen" w:cs="Sylfaen"/>
                  <w:sz w:val="20"/>
                  <w:szCs w:val="20"/>
                  <w:lang w:val="ka-GE"/>
                </w:rPr>
                <w:delText>სუნთქვის უზრუნველყოფისათვის</w:delText>
              </w:r>
            </w:del>
          </w:p>
        </w:tc>
        <w:tc>
          <w:tcPr>
            <w:tcW w:w="4566" w:type="dxa"/>
            <w:tcBorders>
              <w:top w:val="single" w:sz="6" w:space="0" w:color="auto"/>
              <w:left w:val="single" w:sz="6" w:space="0" w:color="auto"/>
              <w:bottom w:val="single" w:sz="6" w:space="0" w:color="auto"/>
              <w:right w:val="single" w:sz="6" w:space="0" w:color="auto"/>
            </w:tcBorders>
            <w:vAlign w:val="center"/>
          </w:tcPr>
          <w:p w14:paraId="7C513B77" w14:textId="4A8F19DF" w:rsidR="0045179C" w:rsidDel="00995403"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del w:id="315" w:author="Mzia Jokhidze" w:date="2020-02-20T12:25:00Z"/>
                <w:rFonts w:ascii="Sylfaen" w:eastAsia="Times New Roman" w:hAnsi="Sylfaen" w:cs="Sylfaen"/>
                <w:sz w:val="20"/>
                <w:szCs w:val="20"/>
                <w:lang w:val="ka-GE" w:eastAsia="x-none"/>
              </w:rPr>
            </w:pPr>
            <w:del w:id="316" w:author="Mzia Jokhidze" w:date="2020-02-20T12:25:00Z">
              <w:r w:rsidRPr="005B4D2E" w:rsidDel="00995403">
                <w:rPr>
                  <w:rFonts w:ascii="Sylfaen" w:eastAsia="Times New Roman" w:hAnsi="Sylfaen" w:cs="Sylfaen"/>
                  <w:sz w:val="20"/>
                  <w:szCs w:val="20"/>
                  <w:lang w:val="ka-GE" w:eastAsia="x-none"/>
                </w:rPr>
                <w:delText xml:space="preserve">ა) </w:delText>
              </w:r>
              <w:r w:rsidDel="00995403">
                <w:rPr>
                  <w:rFonts w:ascii="Sylfaen" w:eastAsia="Times New Roman" w:hAnsi="Sylfaen" w:cs="Sylfaen"/>
                  <w:sz w:val="20"/>
                  <w:szCs w:val="20"/>
                  <w:lang w:val="ka-GE" w:eastAsia="x-none"/>
                </w:rPr>
                <w:delText>რესპირატორები: ორივე ან ერთ-ერთი შემდეგი  - ორივე რეჟიმის უზრუნველყოფის შემთხვევაში (იმისდა მიხედვით, იძლევა თუ არა პედიატრიული/ნეონატალური წონითი კატეგორიების მომსახურების შესაძლებლობას):</w:delText>
              </w:r>
            </w:del>
          </w:p>
          <w:p w14:paraId="38A4B8F2" w14:textId="4F4B2D4A" w:rsidR="0045179C" w:rsidRPr="005B4D2E" w:rsidDel="00995403"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del w:id="317" w:author="Mzia Jokhidze" w:date="2020-02-20T12:25:00Z"/>
                <w:rFonts w:ascii="Sylfaen" w:eastAsia="Times New Roman" w:hAnsi="Sylfaen" w:cs="Sylfaen"/>
                <w:sz w:val="20"/>
                <w:szCs w:val="20"/>
                <w:lang w:val="ka-GE" w:eastAsia="x-none"/>
              </w:rPr>
            </w:pPr>
            <w:del w:id="318" w:author="Mzia Jokhidze" w:date="2020-02-20T12:25:00Z">
              <w:r w:rsidDel="00995403">
                <w:rPr>
                  <w:rFonts w:ascii="Sylfaen" w:eastAsia="Times New Roman" w:hAnsi="Sylfaen" w:cs="Sylfaen"/>
                  <w:sz w:val="20"/>
                  <w:szCs w:val="20"/>
                  <w:lang w:val="ka-GE" w:eastAsia="x-none"/>
                </w:rPr>
                <w:delText xml:space="preserve">ა.ა) </w:delText>
              </w:r>
              <w:r w:rsidRPr="005B4D2E" w:rsidDel="00995403">
                <w:rPr>
                  <w:rFonts w:ascii="Sylfaen" w:eastAsia="Times New Roman" w:hAnsi="Sylfaen" w:cs="Sylfaen"/>
                  <w:sz w:val="20"/>
                  <w:szCs w:val="20"/>
                  <w:lang w:val="ka-GE" w:eastAsia="x-none"/>
                </w:rPr>
                <w:delText xml:space="preserve">მოცულობით კონტროლირებადი (Volume-cycled), ჩართვა/გამორთვის ფუნქციით (on/off operation), </w:delText>
              </w:r>
              <w:r w:rsidDel="00995403">
                <w:rPr>
                  <w:rFonts w:ascii="Sylfaen" w:eastAsia="Times New Roman" w:hAnsi="Sylfaen" w:cs="Sylfaen"/>
                  <w:sz w:val="20"/>
                  <w:szCs w:val="20"/>
                  <w:lang w:val="ka-GE" w:eastAsia="x-none"/>
                </w:rPr>
                <w:delText xml:space="preserve">21 - </w:delText>
              </w:r>
              <w:r w:rsidRPr="005B4D2E" w:rsidDel="00995403">
                <w:rPr>
                  <w:rFonts w:ascii="Sylfaen" w:eastAsia="Times New Roman" w:hAnsi="Sylfaen" w:cs="Sylfaen"/>
                  <w:sz w:val="20"/>
                  <w:szCs w:val="20"/>
                  <w:lang w:val="ka-GE" w:eastAsia="x-none"/>
                </w:rPr>
                <w:delText>100%</w:delText>
              </w:r>
              <w:r w:rsidDel="00995403">
                <w:rPr>
                  <w:rFonts w:ascii="Sylfaen" w:eastAsia="Times New Roman" w:hAnsi="Sylfaen" w:cs="Sylfaen"/>
                  <w:sz w:val="20"/>
                  <w:szCs w:val="20"/>
                  <w:lang w:val="ka-GE" w:eastAsia="x-none"/>
                </w:rPr>
                <w:delText>-მდე</w:delText>
              </w:r>
              <w:r w:rsidRPr="005B4D2E" w:rsidDel="00995403">
                <w:rPr>
                  <w:rFonts w:ascii="Sylfaen" w:eastAsia="Times New Roman" w:hAnsi="Sylfaen" w:cs="Sylfaen"/>
                  <w:sz w:val="20"/>
                  <w:szCs w:val="20"/>
                  <w:lang w:val="ka-GE" w:eastAsia="x-none"/>
                </w:rPr>
                <w:delText xml:space="preserve"> ჟანგბადის მიწოდების საშუალებით;</w:delText>
              </w:r>
            </w:del>
          </w:p>
          <w:p w14:paraId="444B27F5" w14:textId="1C7AFCF2" w:rsidR="0045179C" w:rsidDel="00995403"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del w:id="319" w:author="Mzia Jokhidze" w:date="2020-02-20T12:25:00Z"/>
                <w:rFonts w:ascii="Sylfaen" w:eastAsia="Times New Roman" w:hAnsi="Sylfaen" w:cs="Sylfaen"/>
                <w:sz w:val="20"/>
                <w:szCs w:val="20"/>
                <w:lang w:val="ka-GE" w:eastAsia="x-none"/>
              </w:rPr>
            </w:pPr>
            <w:del w:id="320" w:author="Mzia Jokhidze" w:date="2020-02-20T12:25:00Z">
              <w:r w:rsidDel="00995403">
                <w:rPr>
                  <w:rFonts w:ascii="Sylfaen" w:eastAsia="Times New Roman" w:hAnsi="Sylfaen" w:cs="Sylfaen"/>
                  <w:sz w:val="20"/>
                  <w:szCs w:val="20"/>
                  <w:lang w:val="ka-GE" w:eastAsia="x-none"/>
                </w:rPr>
                <w:delText>ა.</w:delText>
              </w:r>
              <w:r w:rsidRPr="005B4D2E" w:rsidDel="00995403">
                <w:rPr>
                  <w:rFonts w:ascii="Sylfaen" w:eastAsia="Times New Roman" w:hAnsi="Sylfaen" w:cs="Sylfaen"/>
                  <w:sz w:val="20"/>
                  <w:szCs w:val="20"/>
                  <w:lang w:val="ka-GE" w:eastAsia="x-none"/>
                </w:rPr>
                <w:delText xml:space="preserve">ბ) </w:delText>
              </w:r>
              <w:r w:rsidDel="00995403">
                <w:rPr>
                  <w:rFonts w:ascii="Sylfaen" w:eastAsia="Times New Roman" w:hAnsi="Sylfaen" w:cs="Sylfaen"/>
                  <w:sz w:val="20"/>
                  <w:szCs w:val="20"/>
                  <w:lang w:val="ka-GE" w:eastAsia="x-none"/>
                </w:rPr>
                <w:delText>წნევით კონტროლირებადი (PIP, PEEP)</w:delText>
              </w:r>
              <w:r w:rsidRPr="00341DE6" w:rsidDel="00995403">
                <w:rPr>
                  <w:rFonts w:ascii="Sylfaen" w:eastAsia="Times New Roman" w:hAnsi="Sylfaen" w:cs="Sylfaen"/>
                  <w:sz w:val="20"/>
                  <w:szCs w:val="20"/>
                  <w:lang w:val="ka-GE" w:eastAsia="x-none"/>
                </w:rPr>
                <w:delText>,</w:delText>
              </w:r>
              <w:r w:rsidDel="00995403">
                <w:rPr>
                  <w:rFonts w:ascii="Sylfaen" w:eastAsia="Times New Roman" w:hAnsi="Sylfaen" w:cs="Sylfaen"/>
                  <w:sz w:val="20"/>
                  <w:szCs w:val="20"/>
                  <w:lang w:val="ka-GE" w:eastAsia="x-none"/>
                </w:rPr>
                <w:delText xml:space="preserve"> </w:delText>
              </w:r>
              <w:r w:rsidRPr="00AE3B11" w:rsidDel="00995403">
                <w:rPr>
                  <w:rFonts w:ascii="Sylfaen" w:eastAsia="Times New Roman" w:hAnsi="Sylfaen" w:cs="Sylfaen"/>
                  <w:sz w:val="20"/>
                  <w:szCs w:val="20"/>
                  <w:lang w:val="ka-GE" w:eastAsia="x-none"/>
                </w:rPr>
                <w:delText>ჩართვა/გამორთვის ფუნქციით (on/off operation), 21</w:delText>
              </w:r>
              <w:r w:rsidDel="00995403">
                <w:rPr>
                  <w:rFonts w:ascii="Sylfaen" w:eastAsia="Times New Roman" w:hAnsi="Sylfaen" w:cs="Sylfaen"/>
                  <w:sz w:val="20"/>
                  <w:szCs w:val="20"/>
                  <w:lang w:val="ka-GE" w:eastAsia="x-none"/>
                </w:rPr>
                <w:delText>%</w:delText>
              </w:r>
              <w:r w:rsidRPr="00AE3B11" w:rsidDel="00995403">
                <w:rPr>
                  <w:rFonts w:ascii="Sylfaen" w:eastAsia="Times New Roman" w:hAnsi="Sylfaen" w:cs="Sylfaen"/>
                  <w:sz w:val="20"/>
                  <w:szCs w:val="20"/>
                  <w:lang w:val="ka-GE" w:eastAsia="x-none"/>
                </w:rPr>
                <w:delText xml:space="preserve"> - 100%-მდე ჟანგბადის მიწოდების საშუალებით</w:delText>
              </w:r>
              <w:r w:rsidRPr="005B4D2E" w:rsidDel="00995403">
                <w:rPr>
                  <w:rFonts w:ascii="Sylfaen" w:eastAsia="Times New Roman" w:hAnsi="Sylfaen" w:cs="Sylfaen"/>
                  <w:sz w:val="20"/>
                  <w:szCs w:val="20"/>
                  <w:lang w:val="ka-GE" w:eastAsia="x-none"/>
                </w:rPr>
                <w:delText>;</w:delText>
              </w:r>
            </w:del>
          </w:p>
          <w:p w14:paraId="40F26256" w14:textId="41CCE627" w:rsidR="0045179C" w:rsidRPr="005B4D2E" w:rsidDel="00995403"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del w:id="321" w:author="Mzia Jokhidze" w:date="2020-02-20T12:25:00Z"/>
                <w:rFonts w:ascii="Sylfaen" w:eastAsia="Times New Roman" w:hAnsi="Sylfaen" w:cs="Sylfaen"/>
                <w:sz w:val="20"/>
                <w:szCs w:val="20"/>
                <w:lang w:val="ka-GE" w:eastAsia="x-none"/>
              </w:rPr>
            </w:pPr>
            <w:del w:id="322" w:author="Mzia Jokhidze" w:date="2020-02-20T12:25:00Z">
              <w:r w:rsidDel="00995403">
                <w:rPr>
                  <w:rFonts w:ascii="Sylfaen" w:eastAsia="Times New Roman" w:hAnsi="Sylfaen" w:cs="Sylfaen"/>
                  <w:sz w:val="20"/>
                  <w:szCs w:val="20"/>
                  <w:lang w:val="ka-GE" w:eastAsia="x-none"/>
                </w:rPr>
                <w:delText>ა.გ) ნეონატალური პაციენტების რესპირატორული უზრუნველყოფისათვის (</w:delText>
              </w:r>
              <w:r w:rsidRPr="00CF1FE8" w:rsidDel="00995403">
                <w:rPr>
                  <w:rFonts w:ascii="Sylfaen" w:eastAsia="Times New Roman" w:hAnsi="Sylfaen" w:cs="Sylfaen"/>
                  <w:sz w:val="20"/>
                  <w:szCs w:val="20"/>
                  <w:lang w:val="ka-GE" w:eastAsia="x-none"/>
                </w:rPr>
                <w:delText>ახალშობილებისათვის განკუთვნილი ავტოსატრანსპორტო საშუალებების</w:delText>
              </w:r>
              <w:r w:rsidDel="00995403">
                <w:rPr>
                  <w:rFonts w:ascii="Sylfaen" w:eastAsia="Times New Roman" w:hAnsi="Sylfaen" w:cs="Sylfaen"/>
                  <w:sz w:val="20"/>
                  <w:szCs w:val="20"/>
                  <w:lang w:val="ka-GE" w:eastAsia="x-none"/>
                </w:rPr>
                <w:delText xml:space="preserve"> შემთხვევაში)  აპარატის სპეციფიკაციაში  მითითებული უნდა იყოს შესაბამისი წონითი კატეგორიები (500 გრამიდან);</w:delText>
              </w:r>
            </w:del>
          </w:p>
          <w:p w14:paraId="00E508DD" w14:textId="1E7BDBAD" w:rsidR="0045179C" w:rsidRPr="005B4D2E" w:rsidRDefault="0045179C" w:rsidP="00A315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color w:val="00B0F0"/>
                <w:sz w:val="20"/>
                <w:szCs w:val="20"/>
                <w:lang w:val="ka-GE" w:eastAsia="x-none"/>
              </w:rPr>
            </w:pPr>
            <w:del w:id="323" w:author="Mzia Jokhidze" w:date="2020-02-20T12:25:00Z">
              <w:r w:rsidRPr="005B4D2E" w:rsidDel="00995403">
                <w:rPr>
                  <w:rFonts w:ascii="Sylfaen" w:eastAsia="Times New Roman" w:hAnsi="Sylfaen" w:cs="Sylfaen"/>
                  <w:sz w:val="20"/>
                  <w:szCs w:val="20"/>
                  <w:lang w:val="ka-GE" w:eastAsia="x-none"/>
                </w:rPr>
                <w:delText xml:space="preserve">ბ) თუ </w:delText>
              </w:r>
              <w:r w:rsidDel="00995403">
                <w:rPr>
                  <w:rFonts w:ascii="Sylfaen" w:eastAsia="Times New Roman" w:hAnsi="Sylfaen" w:cs="Sylfaen"/>
                  <w:sz w:val="20"/>
                  <w:szCs w:val="20"/>
                  <w:lang w:val="ka-GE" w:eastAsia="x-none"/>
                </w:rPr>
                <w:delText xml:space="preserve">7.2. პუნქტით განსაზღვრული </w:delText>
              </w:r>
              <w:r w:rsidRPr="005B4D2E" w:rsidDel="00995403">
                <w:rPr>
                  <w:rFonts w:ascii="Sylfaen" w:eastAsia="Times New Roman" w:hAnsi="Sylfaen" w:cs="Sylfaen"/>
                  <w:sz w:val="20"/>
                  <w:szCs w:val="20"/>
                  <w:lang w:val="ka-GE" w:eastAsia="x-none"/>
                </w:rPr>
                <w:delText>პორტატული სუნთვის აპარატი აკმაყოფილებს აღნიშნულ მოთხოვნებს - დამატებით აღარ მოეთხოვებათ.</w:delText>
              </w:r>
            </w:del>
          </w:p>
        </w:tc>
      </w:tr>
      <w:tr w:rsidR="00821BDF" w:rsidRPr="00AE3B11" w14:paraId="663ED781" w14:textId="77777777" w:rsidTr="004419F7">
        <w:tblPrEx>
          <w:tblCellMar>
            <w:left w:w="15" w:type="dxa"/>
            <w:right w:w="15" w:type="dxa"/>
          </w:tblCellMar>
        </w:tblPrEx>
        <w:trPr>
          <w:trHeight w:val="450"/>
          <w:ins w:id="324" w:author="Mzia Jokhidze" w:date="2020-02-20T19:15:00Z"/>
        </w:trPr>
        <w:tc>
          <w:tcPr>
            <w:tcW w:w="993" w:type="dxa"/>
            <w:tcBorders>
              <w:top w:val="single" w:sz="6" w:space="0" w:color="auto"/>
              <w:left w:val="single" w:sz="6" w:space="0" w:color="auto"/>
              <w:bottom w:val="single" w:sz="6" w:space="0" w:color="auto"/>
              <w:right w:val="single" w:sz="6" w:space="0" w:color="auto"/>
            </w:tcBorders>
            <w:vAlign w:val="center"/>
          </w:tcPr>
          <w:p w14:paraId="4EF1C782" w14:textId="36905559" w:rsidR="00821BDF" w:rsidRDefault="00280B7C" w:rsidP="00CD30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ins w:id="325" w:author="Mzia Jokhidze" w:date="2020-02-20T19:15:00Z"/>
                <w:rFonts w:ascii="Sylfaen" w:eastAsia="Times New Roman" w:hAnsi="Sylfaen" w:cs="Sylfaen"/>
                <w:sz w:val="20"/>
                <w:szCs w:val="20"/>
                <w:lang w:val="ka-GE" w:eastAsia="x-none"/>
              </w:rPr>
            </w:pPr>
            <w:ins w:id="326" w:author="Ekaterine Adamia" w:date="2020-02-21T16:17:00Z">
              <w:r>
                <w:rPr>
                  <w:rFonts w:ascii="Sylfaen" w:eastAsia="Times New Roman" w:hAnsi="Sylfaen" w:cs="Sylfaen"/>
                  <w:sz w:val="20"/>
                  <w:szCs w:val="20"/>
                  <w:lang w:val="ka-GE" w:eastAsia="x-none"/>
                </w:rPr>
                <w:t>7.</w:t>
              </w:r>
            </w:ins>
          </w:p>
        </w:tc>
        <w:tc>
          <w:tcPr>
            <w:tcW w:w="4320" w:type="dxa"/>
            <w:tcBorders>
              <w:top w:val="single" w:sz="6" w:space="0" w:color="auto"/>
              <w:left w:val="single" w:sz="6" w:space="0" w:color="auto"/>
              <w:bottom w:val="single" w:sz="6" w:space="0" w:color="auto"/>
              <w:right w:val="single" w:sz="6" w:space="0" w:color="auto"/>
            </w:tcBorders>
            <w:vAlign w:val="center"/>
          </w:tcPr>
          <w:p w14:paraId="2C7FA29D" w14:textId="2C336D8A" w:rsidR="00821BDF" w:rsidRPr="005B4D2E" w:rsidDel="00995403" w:rsidRDefault="00821BDF" w:rsidP="00D60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327" w:author="Mzia Jokhidze" w:date="2020-02-20T19:15:00Z"/>
                <w:rFonts w:ascii="Sylfaen" w:hAnsi="Sylfaen" w:cs="Sylfaen"/>
                <w:sz w:val="20"/>
                <w:szCs w:val="20"/>
                <w:lang w:val="ka-GE"/>
              </w:rPr>
            </w:pPr>
            <w:ins w:id="328" w:author="Mzia Jokhidze" w:date="2020-02-20T19:15:00Z">
              <w:r w:rsidRPr="005B4D2E">
                <w:rPr>
                  <w:rFonts w:ascii="Sylfaen" w:hAnsi="Sylfaen" w:cs="Sylfaen"/>
                  <w:sz w:val="20"/>
                  <w:szCs w:val="20"/>
                  <w:lang w:val="ka-GE"/>
                </w:rPr>
                <w:t>ნაზოგასტრალური ზონდი</w:t>
              </w:r>
            </w:ins>
          </w:p>
        </w:tc>
        <w:tc>
          <w:tcPr>
            <w:tcW w:w="4566" w:type="dxa"/>
            <w:tcBorders>
              <w:top w:val="single" w:sz="6" w:space="0" w:color="auto"/>
              <w:left w:val="single" w:sz="6" w:space="0" w:color="auto"/>
              <w:bottom w:val="single" w:sz="6" w:space="0" w:color="auto"/>
              <w:right w:val="single" w:sz="6" w:space="0" w:color="auto"/>
            </w:tcBorders>
            <w:vAlign w:val="center"/>
          </w:tcPr>
          <w:p w14:paraId="378E3974" w14:textId="2BB0798A" w:rsidR="00821BDF" w:rsidRPr="005B4D2E" w:rsidDel="00995403" w:rsidRDefault="00821BDF"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329" w:author="Mzia Jokhidze" w:date="2020-02-20T19:15:00Z"/>
                <w:rFonts w:ascii="Sylfaen" w:eastAsia="Times New Roman" w:hAnsi="Sylfaen" w:cs="Sylfaen"/>
                <w:sz w:val="20"/>
                <w:szCs w:val="20"/>
                <w:lang w:val="ka-GE" w:eastAsia="x-none"/>
              </w:rPr>
            </w:pPr>
            <w:ins w:id="330" w:author="Mzia Jokhidze" w:date="2020-02-20T19:16:00Z">
              <w:r>
                <w:rPr>
                  <w:rFonts w:ascii="Sylfaen" w:eastAsia="Times New Roman" w:hAnsi="Sylfaen" w:cs="Sylfaen"/>
                  <w:sz w:val="20"/>
                  <w:szCs w:val="20"/>
                  <w:lang w:val="ka-GE" w:eastAsia="x-none"/>
                </w:rPr>
                <w:t>ნეონატალური</w:t>
              </w:r>
            </w:ins>
          </w:p>
        </w:tc>
      </w:tr>
      <w:tr w:rsidR="0045179C" w:rsidRPr="005B4D2E" w14:paraId="5D530301" w14:textId="2ED37EAE"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086FB13" w14:textId="161CB79D" w:rsidR="0045179C" w:rsidRPr="005B4D2E" w:rsidRDefault="006273D2"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ins w:id="331" w:author="Marine Baidauri" w:date="2020-02-20T15:53:00Z">
              <w:del w:id="332" w:author="Ekaterine Adamia" w:date="2020-02-21T16:17:00Z">
                <w:r w:rsidDel="00280B7C">
                  <w:rPr>
                    <w:rFonts w:ascii="Sylfaen" w:eastAsia="Times New Roman" w:hAnsi="Sylfaen" w:cs="Sylfaen"/>
                    <w:sz w:val="20"/>
                    <w:szCs w:val="20"/>
                    <w:lang w:val="ka-GE" w:eastAsia="x-none"/>
                  </w:rPr>
                  <w:delText>7</w:delText>
                </w:r>
              </w:del>
            </w:ins>
            <w:ins w:id="333" w:author="Ekaterine Adamia" w:date="2020-02-21T16:17:00Z">
              <w:r w:rsidR="00280B7C">
                <w:rPr>
                  <w:rFonts w:ascii="Sylfaen" w:eastAsia="Times New Roman" w:hAnsi="Sylfaen" w:cs="Sylfaen"/>
                  <w:sz w:val="20"/>
                  <w:szCs w:val="20"/>
                  <w:lang w:val="ka-GE" w:eastAsia="x-none"/>
                </w:rPr>
                <w:t>8.</w:t>
              </w:r>
            </w:ins>
          </w:p>
        </w:tc>
        <w:tc>
          <w:tcPr>
            <w:tcW w:w="4320" w:type="dxa"/>
            <w:tcBorders>
              <w:top w:val="single" w:sz="6" w:space="0" w:color="auto"/>
              <w:left w:val="single" w:sz="6" w:space="0" w:color="auto"/>
              <w:bottom w:val="single" w:sz="6" w:space="0" w:color="auto"/>
              <w:right w:val="single" w:sz="6" w:space="0" w:color="auto"/>
            </w:tcBorders>
            <w:vAlign w:val="center"/>
          </w:tcPr>
          <w:p w14:paraId="355AFBD1" w14:textId="2073C76F" w:rsidR="0045179C" w:rsidRPr="0040224D" w:rsidRDefault="0045179C" w:rsidP="00D57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r w:rsidRPr="005B4D2E">
              <w:rPr>
                <w:rFonts w:ascii="Sylfaen" w:hAnsi="Sylfaen" w:cs="Sylfaen"/>
                <w:sz w:val="20"/>
                <w:szCs w:val="20"/>
                <w:lang w:val="ka-GE"/>
              </w:rPr>
              <w:t>სხვა მოწყობილობები</w:t>
            </w:r>
            <w:ins w:id="334" w:author="Marine Baidauri" w:date="2020-02-20T16:12:00Z">
              <w:r w:rsidR="006E6788">
                <w:rPr>
                  <w:rFonts w:ascii="Sylfaen" w:hAnsi="Sylfaen" w:cs="Sylfaen"/>
                  <w:sz w:val="20"/>
                  <w:szCs w:val="20"/>
                  <w:lang w:val="ka-GE"/>
                </w:rPr>
                <w:t xml:space="preserve"> და საშუალებები</w:t>
              </w:r>
            </w:ins>
            <w:del w:id="335" w:author="Marine Baidauri" w:date="2020-02-20T16:12:00Z">
              <w:r w:rsidRPr="005B4D2E" w:rsidDel="006E6788">
                <w:rPr>
                  <w:rFonts w:ascii="Sylfaen" w:hAnsi="Sylfaen" w:cs="Sylfaen"/>
                  <w:sz w:val="20"/>
                  <w:szCs w:val="20"/>
                  <w:lang w:val="ka-GE"/>
                </w:rPr>
                <w:delText>:</w:delText>
              </w:r>
            </w:del>
          </w:p>
        </w:tc>
        <w:tc>
          <w:tcPr>
            <w:tcW w:w="4566" w:type="dxa"/>
            <w:tcBorders>
              <w:top w:val="single" w:sz="6" w:space="0" w:color="auto"/>
              <w:left w:val="single" w:sz="6" w:space="0" w:color="auto"/>
              <w:bottom w:val="single" w:sz="6" w:space="0" w:color="auto"/>
              <w:right w:val="single" w:sz="6" w:space="0" w:color="auto"/>
            </w:tcBorders>
            <w:vAlign w:val="center"/>
          </w:tcPr>
          <w:p w14:paraId="7E7B5AB0" w14:textId="00BB5C60" w:rsidR="0045179C" w:rsidRPr="0040224D"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20CBE794" w14:textId="7D180EFD"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D0169BD" w14:textId="7FA79C7B" w:rsidR="0045179C" w:rsidRPr="00BA617B" w:rsidRDefault="00941A2D" w:rsidP="00280B7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 xml:space="preserve"> </w:t>
            </w:r>
            <w:ins w:id="336" w:author="Marine Baidauri" w:date="2020-02-20T15:53:00Z">
              <w:del w:id="337" w:author="Ekaterine Adamia" w:date="2020-02-21T16:17:00Z">
                <w:r w:rsidR="006273D2" w:rsidDel="00280B7C">
                  <w:rPr>
                    <w:rFonts w:ascii="Sylfaen" w:eastAsia="Times New Roman" w:hAnsi="Sylfaen" w:cs="Sylfaen"/>
                    <w:sz w:val="20"/>
                    <w:szCs w:val="20"/>
                    <w:lang w:val="ka-GE" w:eastAsia="x-none"/>
                  </w:rPr>
                  <w:delText>7</w:delText>
                </w:r>
              </w:del>
            </w:ins>
            <w:del w:id="338" w:author="Ekaterine Adamia" w:date="2020-02-21T16:17:00Z">
              <w:r w:rsidR="0045179C" w:rsidRPr="005B4D2E" w:rsidDel="00280B7C">
                <w:rPr>
                  <w:rFonts w:ascii="Sylfaen" w:eastAsia="Times New Roman" w:hAnsi="Sylfaen" w:cs="Sylfaen"/>
                  <w:sz w:val="20"/>
                  <w:szCs w:val="20"/>
                  <w:lang w:val="ka-GE" w:eastAsia="x-none"/>
                </w:rPr>
                <w:delText>.</w:delText>
              </w:r>
              <w:r w:rsidR="0045179C" w:rsidDel="00280B7C">
                <w:rPr>
                  <w:rFonts w:ascii="Sylfaen" w:eastAsia="Times New Roman" w:hAnsi="Sylfaen" w:cs="Sylfaen"/>
                  <w:sz w:val="20"/>
                  <w:szCs w:val="20"/>
                  <w:lang w:eastAsia="x-none"/>
                </w:rPr>
                <w:delText>1</w:delText>
              </w:r>
            </w:del>
            <w:ins w:id="339" w:author="Ekaterine Adamia" w:date="2020-02-21T16:17:00Z">
              <w:r w:rsidR="00280B7C">
                <w:rPr>
                  <w:rFonts w:ascii="Sylfaen" w:eastAsia="Times New Roman" w:hAnsi="Sylfaen" w:cs="Sylfaen"/>
                  <w:sz w:val="20"/>
                  <w:szCs w:val="20"/>
                  <w:lang w:val="ka-GE" w:eastAsia="x-none"/>
                </w:rPr>
                <w:t>8.1.</w:t>
              </w:r>
            </w:ins>
          </w:p>
        </w:tc>
        <w:tc>
          <w:tcPr>
            <w:tcW w:w="4320" w:type="dxa"/>
            <w:tcBorders>
              <w:top w:val="single" w:sz="6" w:space="0" w:color="auto"/>
              <w:left w:val="single" w:sz="6" w:space="0" w:color="auto"/>
              <w:bottom w:val="single" w:sz="6" w:space="0" w:color="auto"/>
              <w:right w:val="single" w:sz="6" w:space="0" w:color="auto"/>
            </w:tcBorders>
            <w:vAlign w:val="center"/>
          </w:tcPr>
          <w:p w14:paraId="1925FB00" w14:textId="59DC1DEB" w:rsidR="006273D2" w:rsidRPr="00A16C57" w:rsidRDefault="006273D2" w:rsidP="00627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340" w:author="Marine Baidauri" w:date="2020-02-20T15:57:00Z"/>
                <w:rFonts w:ascii="Sylfaen" w:eastAsia="Times New Roman" w:hAnsi="Sylfaen" w:cs="Sylfaen"/>
                <w:sz w:val="20"/>
                <w:szCs w:val="20"/>
                <w:lang w:val="ka-GE" w:eastAsia="x-none"/>
              </w:rPr>
            </w:pPr>
            <w:ins w:id="341" w:author="Marine Baidauri" w:date="2020-02-20T15:57:00Z">
              <w:r w:rsidRPr="006273D2">
                <w:rPr>
                  <w:rFonts w:ascii="Sylfaen" w:eastAsia="Times New Roman" w:hAnsi="Sylfaen" w:cs="Sylfaen"/>
                  <w:sz w:val="20"/>
                  <w:szCs w:val="20"/>
                  <w:lang w:val="x-none" w:eastAsia="x-none"/>
                </w:rPr>
                <w:t>ქირურგიული ინსტრ</w:t>
              </w:r>
            </w:ins>
            <w:ins w:id="342" w:author="Marine Baidauri" w:date="2020-02-20T17:00:00Z">
              <w:r w:rsidR="0047480F">
                <w:rPr>
                  <w:rFonts w:ascii="Sylfaen" w:eastAsia="Times New Roman" w:hAnsi="Sylfaen" w:cs="Sylfaen"/>
                  <w:sz w:val="20"/>
                  <w:szCs w:val="20"/>
                  <w:lang w:val="ka-GE" w:eastAsia="x-none"/>
                </w:rPr>
                <w:t xml:space="preserve">უმენტების </w:t>
              </w:r>
            </w:ins>
            <w:ins w:id="343" w:author="Marine Baidauri" w:date="2020-02-20T15:57:00Z">
              <w:r w:rsidRPr="006273D2">
                <w:rPr>
                  <w:rFonts w:ascii="Sylfaen" w:eastAsia="Times New Roman" w:hAnsi="Sylfaen" w:cs="Sylfaen"/>
                  <w:sz w:val="20"/>
                  <w:szCs w:val="20"/>
                  <w:lang w:val="x-none" w:eastAsia="x-none"/>
                </w:rPr>
                <w:t xml:space="preserve"> ნაკრ</w:t>
              </w:r>
            </w:ins>
            <w:ins w:id="344" w:author="Marine Baidauri" w:date="2020-02-20T17:01:00Z">
              <w:r w:rsidR="0047480F">
                <w:rPr>
                  <w:rFonts w:ascii="Sylfaen" w:eastAsia="Times New Roman" w:hAnsi="Sylfaen" w:cs="Sylfaen"/>
                  <w:sz w:val="20"/>
                  <w:szCs w:val="20"/>
                  <w:lang w:val="ka-GE" w:eastAsia="x-none"/>
                </w:rPr>
                <w:t>ები</w:t>
              </w:r>
            </w:ins>
            <w:ins w:id="345" w:author="Marine Baidauri" w:date="2020-02-20T15:57:00Z">
              <w:r w:rsidRPr="006273D2">
                <w:rPr>
                  <w:rFonts w:ascii="Sylfaen" w:eastAsia="Times New Roman" w:hAnsi="Sylfaen" w:cs="Sylfaen"/>
                  <w:sz w:val="20"/>
                  <w:szCs w:val="20"/>
                  <w:lang w:val="x-none" w:eastAsia="x-none"/>
                </w:rPr>
                <w:t xml:space="preserve"> (ნემსდამჭერი, მაკრატელი, პინცეტი) </w:t>
              </w:r>
              <w:r>
                <w:rPr>
                  <w:rFonts w:ascii="Sylfaen" w:eastAsia="Times New Roman" w:hAnsi="Sylfaen" w:cs="Sylfaen"/>
                  <w:sz w:val="20"/>
                  <w:szCs w:val="20"/>
                  <w:lang w:val="ka-GE" w:eastAsia="x-none"/>
                </w:rPr>
                <w:t xml:space="preserve"> </w:t>
              </w:r>
            </w:ins>
            <w:ins w:id="346" w:author="Marine Baidauri" w:date="2020-02-20T17:01:00Z">
              <w:r w:rsidR="0047480F">
                <w:rPr>
                  <w:rFonts w:ascii="Sylfaen" w:eastAsia="Times New Roman" w:hAnsi="Sylfaen" w:cs="Sylfaen"/>
                  <w:sz w:val="20"/>
                  <w:szCs w:val="20"/>
                  <w:lang w:val="ka-GE" w:eastAsia="x-none"/>
                </w:rPr>
                <w:t xml:space="preserve">და </w:t>
              </w:r>
            </w:ins>
            <w:ins w:id="347" w:author="Marine Baidauri" w:date="2020-02-20T17:02:00Z">
              <w:r w:rsidR="0047480F" w:rsidRPr="009C7E67">
                <w:rPr>
                  <w:rFonts w:ascii="Sylfaen" w:eastAsia="Times New Roman" w:hAnsi="Sylfaen" w:cs="Sylfaen"/>
                  <w:sz w:val="20"/>
                  <w:szCs w:val="20"/>
                  <w:lang w:val="ka-GE" w:eastAsia="x-none"/>
                </w:rPr>
                <w:t>საკერავი მასალა</w:t>
              </w:r>
            </w:ins>
            <w:ins w:id="348" w:author="Marine Baidauri" w:date="2020-02-20T17:01:00Z">
              <w:r w:rsidR="0047480F" w:rsidRPr="009C7E67">
                <w:rPr>
                  <w:rFonts w:ascii="Sylfaen" w:eastAsia="Times New Roman" w:hAnsi="Sylfaen" w:cs="Sylfaen"/>
                  <w:sz w:val="20"/>
                  <w:szCs w:val="20"/>
                  <w:lang w:val="ka-GE" w:eastAsia="x-none"/>
                </w:rPr>
                <w:t>,</w:t>
              </w:r>
              <w:r w:rsidR="0047480F">
                <w:rPr>
                  <w:rFonts w:ascii="Sylfaen" w:eastAsia="Times New Roman" w:hAnsi="Sylfaen" w:cs="Sylfaen"/>
                  <w:sz w:val="20"/>
                  <w:szCs w:val="20"/>
                  <w:lang w:val="ka-GE" w:eastAsia="x-none"/>
                </w:rPr>
                <w:t xml:space="preserve"> </w:t>
              </w:r>
            </w:ins>
            <w:ins w:id="349" w:author="Mzia Jokhidze" w:date="2020-02-20T19:57:00Z">
              <w:r w:rsidR="00070719">
                <w:rPr>
                  <w:rFonts w:ascii="Sylfaen" w:eastAsia="Times New Roman" w:hAnsi="Sylfaen" w:cs="Sylfaen"/>
                  <w:sz w:val="20"/>
                  <w:szCs w:val="20"/>
                  <w:lang w:val="ka-GE" w:eastAsia="x-none"/>
                </w:rPr>
                <w:t xml:space="preserve">ტრავმა მაკრატელი, </w:t>
              </w:r>
            </w:ins>
            <w:ins w:id="350" w:author="Marine Baidauri" w:date="2020-02-20T17:02:00Z">
              <w:r w:rsidR="0047480F">
                <w:rPr>
                  <w:rFonts w:ascii="Sylfaen" w:eastAsia="Times New Roman" w:hAnsi="Sylfaen" w:cs="Sylfaen"/>
                  <w:sz w:val="20"/>
                  <w:szCs w:val="20"/>
                  <w:lang w:val="ka-GE" w:eastAsia="x-none"/>
                </w:rPr>
                <w:t>შესახვევი მასალა, ანტისეპტიკური საშუალებები, ხელთათმანები</w:t>
              </w:r>
            </w:ins>
          </w:p>
          <w:p w14:paraId="5A422FC8" w14:textId="64DDD974" w:rsidR="0045179C" w:rsidRPr="005B4D2E" w:rsidRDefault="0045179C" w:rsidP="0047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del w:id="351" w:author="Marine Baidauri" w:date="2020-02-20T17:01:00Z">
              <w:r w:rsidRPr="0040224D" w:rsidDel="0047480F">
                <w:rPr>
                  <w:rFonts w:ascii="Sylfaen" w:hAnsi="Sylfaen" w:cs="Sylfaen"/>
                  <w:sz w:val="20"/>
                  <w:szCs w:val="20"/>
                  <w:lang w:val="ka-GE"/>
                </w:rPr>
                <w:delText xml:space="preserve">ინსტრუმენტები (ანუ იარაღები) ქირურგიული </w:delText>
              </w:r>
              <w:r w:rsidRPr="005B4D2E" w:rsidDel="0047480F">
                <w:rPr>
                  <w:rFonts w:ascii="Sylfaen" w:hAnsi="Sylfaen" w:cs="Sylfaen"/>
                  <w:sz w:val="20"/>
                  <w:szCs w:val="20"/>
                  <w:lang w:val="ka-GE"/>
                </w:rPr>
                <w:delText>ნ</w:delText>
              </w:r>
              <w:r w:rsidRPr="009C7E67" w:rsidDel="0047480F">
                <w:rPr>
                  <w:rFonts w:ascii="Sylfaen" w:hAnsi="Sylfaen" w:cs="Sylfaen"/>
                  <w:sz w:val="20"/>
                  <w:szCs w:val="20"/>
                  <w:lang w:val="ka-GE"/>
                </w:rPr>
                <w:delText>აკერის დასადებად, ტრავმა - მაკრატლები, საკერავი მასალა,</w:delText>
              </w:r>
              <w:r w:rsidRPr="005B4D2E" w:rsidDel="0047480F">
                <w:rPr>
                  <w:rFonts w:ascii="Sylfaen" w:hAnsi="Sylfaen" w:cs="Sylfaen"/>
                  <w:sz w:val="20"/>
                  <w:szCs w:val="20"/>
                  <w:lang w:val="ka-GE"/>
                </w:rPr>
                <w:delText xml:space="preserve"> </w:delText>
              </w:r>
            </w:del>
            <w:del w:id="352" w:author="Marine Baidauri" w:date="2020-02-20T17:02:00Z">
              <w:r w:rsidRPr="005B4D2E" w:rsidDel="0047480F">
                <w:rPr>
                  <w:rFonts w:ascii="Sylfaen" w:hAnsi="Sylfaen" w:cs="Sylfaen"/>
                  <w:sz w:val="20"/>
                  <w:szCs w:val="20"/>
                  <w:lang w:val="ka-GE"/>
                </w:rPr>
                <w:delText xml:space="preserve">შესახვევი მასალა, ანტისეპტიური საშუალებები, ხელთათმანები </w:delText>
              </w:r>
            </w:del>
          </w:p>
        </w:tc>
        <w:tc>
          <w:tcPr>
            <w:tcW w:w="4566" w:type="dxa"/>
            <w:tcBorders>
              <w:top w:val="single" w:sz="6" w:space="0" w:color="auto"/>
              <w:left w:val="single" w:sz="6" w:space="0" w:color="auto"/>
              <w:bottom w:val="single" w:sz="6" w:space="0" w:color="auto"/>
              <w:right w:val="single" w:sz="6" w:space="0" w:color="auto"/>
            </w:tcBorders>
            <w:vAlign w:val="center"/>
          </w:tcPr>
          <w:p w14:paraId="382FE75F" w14:textId="05AA9F75" w:rsidR="0045179C" w:rsidRPr="005B4D2E"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ხელთათმანები სხვადასხვა ზომის, სტერილური და არასტერილური</w:t>
            </w:r>
          </w:p>
        </w:tc>
      </w:tr>
      <w:tr w:rsidR="0045179C" w:rsidRPr="005B4D2E" w14:paraId="0758A4F1" w14:textId="202DFE63"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8E5D64A" w14:textId="58959818" w:rsidR="0045179C" w:rsidRPr="00BA617B" w:rsidRDefault="00941A2D" w:rsidP="006273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eastAsia="x-none"/>
              </w:rPr>
            </w:pPr>
            <w:ins w:id="353" w:author="Marine Baidauri" w:date="2020-02-20T15:46:00Z">
              <w:del w:id="354" w:author="Ekaterine Adamia" w:date="2020-02-21T16:17:00Z">
                <w:r w:rsidDel="00280B7C">
                  <w:rPr>
                    <w:rFonts w:ascii="Sylfaen" w:eastAsia="Times New Roman" w:hAnsi="Sylfaen" w:cs="Sylfaen"/>
                    <w:sz w:val="20"/>
                    <w:szCs w:val="20"/>
                    <w:lang w:val="ka-GE" w:eastAsia="x-none"/>
                  </w:rPr>
                  <w:lastRenderedPageBreak/>
                  <w:delText xml:space="preserve"> </w:delText>
                </w:r>
              </w:del>
            </w:ins>
            <w:ins w:id="355" w:author="Marine Baidauri" w:date="2020-02-20T15:53:00Z">
              <w:del w:id="356" w:author="Ekaterine Adamia" w:date="2020-02-21T16:17:00Z">
                <w:r w:rsidR="006273D2" w:rsidDel="00280B7C">
                  <w:rPr>
                    <w:rFonts w:ascii="Sylfaen" w:eastAsia="Times New Roman" w:hAnsi="Sylfaen" w:cs="Sylfaen"/>
                    <w:sz w:val="20"/>
                    <w:szCs w:val="20"/>
                    <w:lang w:val="ka-GE" w:eastAsia="x-none"/>
                  </w:rPr>
                  <w:delText>7</w:delText>
                </w:r>
              </w:del>
            </w:ins>
            <w:ins w:id="357" w:author="Marine Baidauri" w:date="2020-02-20T15:46:00Z">
              <w:del w:id="358" w:author="Ekaterine Adamia" w:date="2020-02-21T16:17:00Z">
                <w:r w:rsidDel="00280B7C">
                  <w:rPr>
                    <w:rFonts w:ascii="Sylfaen" w:eastAsia="Times New Roman" w:hAnsi="Sylfaen" w:cs="Sylfaen"/>
                    <w:sz w:val="20"/>
                    <w:szCs w:val="20"/>
                    <w:lang w:val="ka-GE" w:eastAsia="x-none"/>
                  </w:rPr>
                  <w:delText xml:space="preserve"> </w:delText>
                </w:r>
              </w:del>
            </w:ins>
            <w:del w:id="359" w:author="Ekaterine Adamia" w:date="2020-02-21T16:17:00Z">
              <w:r w:rsidR="0045179C" w:rsidRPr="005B4D2E" w:rsidDel="00280B7C">
                <w:rPr>
                  <w:rFonts w:ascii="Sylfaen" w:eastAsia="Times New Roman" w:hAnsi="Sylfaen" w:cs="Sylfaen"/>
                  <w:sz w:val="20"/>
                  <w:szCs w:val="20"/>
                  <w:lang w:val="ka-GE" w:eastAsia="x-none"/>
                </w:rPr>
                <w:delText>.</w:delText>
              </w:r>
              <w:r w:rsidR="0045179C" w:rsidDel="00280B7C">
                <w:rPr>
                  <w:rFonts w:ascii="Sylfaen" w:eastAsia="Times New Roman" w:hAnsi="Sylfaen" w:cs="Sylfaen"/>
                  <w:sz w:val="20"/>
                  <w:szCs w:val="20"/>
                  <w:lang w:eastAsia="x-none"/>
                </w:rPr>
                <w:delText>2</w:delText>
              </w:r>
            </w:del>
            <w:ins w:id="360" w:author="Ekaterine Adamia" w:date="2020-02-21T16:17:00Z">
              <w:r w:rsidR="00280B7C">
                <w:rPr>
                  <w:rFonts w:ascii="Sylfaen" w:eastAsia="Times New Roman" w:hAnsi="Sylfaen" w:cs="Sylfaen"/>
                  <w:sz w:val="20"/>
                  <w:szCs w:val="20"/>
                  <w:lang w:val="ka-GE" w:eastAsia="x-none"/>
                </w:rPr>
                <w:t>8.2.</w:t>
              </w:r>
            </w:ins>
          </w:p>
        </w:tc>
        <w:tc>
          <w:tcPr>
            <w:tcW w:w="4320" w:type="dxa"/>
            <w:tcBorders>
              <w:top w:val="single" w:sz="6" w:space="0" w:color="auto"/>
              <w:left w:val="single" w:sz="6" w:space="0" w:color="auto"/>
              <w:bottom w:val="single" w:sz="6" w:space="0" w:color="auto"/>
              <w:right w:val="single" w:sz="6" w:space="0" w:color="auto"/>
            </w:tcBorders>
            <w:vAlign w:val="center"/>
          </w:tcPr>
          <w:p w14:paraId="645AA6A1" w14:textId="36EEC56E" w:rsidR="0045179C" w:rsidRPr="0040224D" w:rsidRDefault="0045179C" w:rsidP="00514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40224D">
              <w:rPr>
                <w:rFonts w:ascii="Sylfaen" w:hAnsi="Sylfaen" w:cs="Sylfaen"/>
                <w:sz w:val="20"/>
                <w:szCs w:val="20"/>
                <w:lang w:val="ka-GE"/>
              </w:rPr>
              <w:t xml:space="preserve">ტემპერატურის </w:t>
            </w:r>
            <w:r>
              <w:rPr>
                <w:rFonts w:ascii="Sylfaen" w:hAnsi="Sylfaen" w:cs="Sylfaen"/>
                <w:sz w:val="20"/>
                <w:szCs w:val="20"/>
                <w:lang w:val="ka-GE"/>
              </w:rPr>
              <w:t>საზომი მოწყობილობა</w:t>
            </w:r>
          </w:p>
        </w:tc>
        <w:tc>
          <w:tcPr>
            <w:tcW w:w="4566" w:type="dxa"/>
            <w:tcBorders>
              <w:top w:val="single" w:sz="6" w:space="0" w:color="auto"/>
              <w:left w:val="single" w:sz="6" w:space="0" w:color="auto"/>
              <w:bottom w:val="single" w:sz="6" w:space="0" w:color="auto"/>
              <w:right w:val="single" w:sz="6" w:space="0" w:color="auto"/>
            </w:tcBorders>
            <w:vAlign w:val="center"/>
          </w:tcPr>
          <w:p w14:paraId="04B74EDA" w14:textId="0118E634" w:rsidR="0045179C" w:rsidRPr="005B4D2E"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სალონში</w:t>
            </w:r>
          </w:p>
        </w:tc>
      </w:tr>
      <w:tr w:rsidR="0045179C" w:rsidRPr="005B4D2E" w14:paraId="67F66C4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50C2C1B3" w14:textId="1EDCDBE6" w:rsidR="0045179C"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del w:id="361" w:author="Ekaterine Adamia" w:date="2020-02-21T16:17:00Z">
              <w:r w:rsidDel="00280B7C">
                <w:rPr>
                  <w:rFonts w:ascii="Sylfaen" w:eastAsia="Times New Roman" w:hAnsi="Sylfaen" w:cs="Sylfaen"/>
                  <w:sz w:val="20"/>
                  <w:szCs w:val="20"/>
                  <w:lang w:val="ka-GE" w:eastAsia="x-none"/>
                </w:rPr>
                <w:delText>9</w:delText>
              </w:r>
            </w:del>
            <w:ins w:id="362" w:author="Marine Baidauri" w:date="2020-02-20T15:53:00Z">
              <w:del w:id="363" w:author="Ekaterine Adamia" w:date="2020-02-21T16:17:00Z">
                <w:r w:rsidR="006273D2" w:rsidDel="00280B7C">
                  <w:rPr>
                    <w:rFonts w:ascii="Sylfaen" w:eastAsia="Times New Roman" w:hAnsi="Sylfaen" w:cs="Sylfaen"/>
                    <w:sz w:val="20"/>
                    <w:szCs w:val="20"/>
                    <w:lang w:val="ka-GE" w:eastAsia="x-none"/>
                  </w:rPr>
                  <w:delText>8</w:delText>
                </w:r>
              </w:del>
            </w:ins>
            <w:ins w:id="364" w:author="Ekaterine Adamia" w:date="2020-02-21T16:17:00Z">
              <w:r w:rsidR="00280B7C">
                <w:rPr>
                  <w:rFonts w:ascii="Sylfaen" w:eastAsia="Times New Roman" w:hAnsi="Sylfaen" w:cs="Sylfaen"/>
                  <w:sz w:val="20"/>
                  <w:szCs w:val="20"/>
                  <w:lang w:val="ka-GE" w:eastAsia="x-none"/>
                </w:rPr>
                <w:t>9.</w:t>
              </w:r>
            </w:ins>
          </w:p>
        </w:tc>
        <w:tc>
          <w:tcPr>
            <w:tcW w:w="4320" w:type="dxa"/>
            <w:tcBorders>
              <w:top w:val="single" w:sz="6" w:space="0" w:color="auto"/>
              <w:left w:val="single" w:sz="6" w:space="0" w:color="auto"/>
              <w:bottom w:val="single" w:sz="6" w:space="0" w:color="auto"/>
              <w:right w:val="single" w:sz="6" w:space="0" w:color="auto"/>
            </w:tcBorders>
            <w:vAlign w:val="center"/>
          </w:tcPr>
          <w:p w14:paraId="5A8DDCF9" w14:textId="6E1676E0" w:rsidR="0045179C" w:rsidRPr="0040224D" w:rsidRDefault="0045179C" w:rsidP="00E936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F8260B">
              <w:rPr>
                <w:rFonts w:ascii="Sylfaen" w:hAnsi="Sylfaen" w:cs="Sylfaen"/>
                <w:sz w:val="20"/>
                <w:szCs w:val="20"/>
                <w:lang w:val="ka-GE"/>
              </w:rPr>
              <w:t>ჟანგბადის წყარო არანაკლებ 6 სთ უზრუნველყოფისთვის</w:t>
            </w:r>
          </w:p>
        </w:tc>
        <w:tc>
          <w:tcPr>
            <w:tcW w:w="4566" w:type="dxa"/>
            <w:tcBorders>
              <w:top w:val="single" w:sz="6" w:space="0" w:color="auto"/>
              <w:left w:val="single" w:sz="6" w:space="0" w:color="auto"/>
              <w:bottom w:val="single" w:sz="6" w:space="0" w:color="auto"/>
              <w:right w:val="single" w:sz="6" w:space="0" w:color="auto"/>
            </w:tcBorders>
            <w:vAlign w:val="center"/>
          </w:tcPr>
          <w:p w14:paraId="0F631A58" w14:textId="326AF978" w:rsidR="0045179C" w:rsidRPr="005B4D2E" w:rsidRDefault="0045179C" w:rsidP="00B9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F8260B">
              <w:rPr>
                <w:rFonts w:ascii="Sylfaen" w:eastAsia="Times New Roman" w:hAnsi="Sylfaen" w:cs="Sylfaen"/>
                <w:sz w:val="20"/>
                <w:szCs w:val="20"/>
                <w:lang w:val="ka-GE" w:eastAsia="x-none"/>
              </w:rPr>
              <w:t xml:space="preserve">ჯამური მოცულობით არანაკლებ </w:t>
            </w:r>
            <w:del w:id="365" w:author="Mzia Jokhidze" w:date="2020-02-20T20:00:00Z">
              <w:r w:rsidRPr="00394141" w:rsidDel="00B90D2A">
                <w:rPr>
                  <w:rFonts w:ascii="Sylfaen" w:eastAsia="Times New Roman" w:hAnsi="Sylfaen" w:cs="Sylfaen"/>
                  <w:sz w:val="20"/>
                  <w:szCs w:val="20"/>
                  <w:lang w:val="ka-GE" w:eastAsia="x-none"/>
                </w:rPr>
                <w:delText>6</w:delText>
              </w:r>
              <w:r w:rsidRPr="00F8260B" w:rsidDel="00B90D2A">
                <w:rPr>
                  <w:rFonts w:ascii="Sylfaen" w:eastAsia="Times New Roman" w:hAnsi="Sylfaen" w:cs="Sylfaen"/>
                  <w:sz w:val="20"/>
                  <w:szCs w:val="20"/>
                  <w:lang w:val="ka-GE" w:eastAsia="x-none"/>
                </w:rPr>
                <w:delText xml:space="preserve"> </w:delText>
              </w:r>
            </w:del>
            <w:ins w:id="366" w:author="Mzia Jokhidze" w:date="2020-02-20T20:00:00Z">
              <w:r w:rsidR="00B90D2A">
                <w:rPr>
                  <w:rFonts w:ascii="Sylfaen" w:eastAsia="Times New Roman" w:hAnsi="Sylfaen" w:cs="Sylfaen"/>
                  <w:sz w:val="20"/>
                  <w:szCs w:val="20"/>
                  <w:lang w:val="ka-GE" w:eastAsia="x-none"/>
                </w:rPr>
                <w:t xml:space="preserve">40 </w:t>
              </w:r>
            </w:ins>
            <w:r w:rsidRPr="00F8260B">
              <w:rPr>
                <w:rFonts w:ascii="Sylfaen" w:eastAsia="Times New Roman" w:hAnsi="Sylfaen" w:cs="Sylfaen"/>
                <w:sz w:val="20"/>
                <w:szCs w:val="20"/>
                <w:lang w:val="ka-GE" w:eastAsia="x-none"/>
              </w:rPr>
              <w:t>ლიტრი</w:t>
            </w:r>
          </w:p>
        </w:tc>
      </w:tr>
      <w:tr w:rsidR="0045179C" w:rsidRPr="005B4D2E" w14:paraId="3737B224" w14:textId="565BCF35"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2806746B" w14:textId="19ECC62C" w:rsidR="0045179C" w:rsidRPr="005B4D2E" w:rsidRDefault="0045179C" w:rsidP="006273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10</w:t>
            </w:r>
          </w:p>
        </w:tc>
        <w:tc>
          <w:tcPr>
            <w:tcW w:w="4320" w:type="dxa"/>
            <w:tcBorders>
              <w:top w:val="single" w:sz="6" w:space="0" w:color="auto"/>
              <w:left w:val="single" w:sz="6" w:space="0" w:color="auto"/>
              <w:bottom w:val="single" w:sz="6" w:space="0" w:color="auto"/>
              <w:right w:val="single" w:sz="6" w:space="0" w:color="auto"/>
            </w:tcBorders>
            <w:vAlign w:val="center"/>
          </w:tcPr>
          <w:p w14:paraId="1AACFA20" w14:textId="29DF5BD1" w:rsidR="0045179C" w:rsidRPr="005B4D2E" w:rsidRDefault="0045179C" w:rsidP="004645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464533">
              <w:rPr>
                <w:rFonts w:ascii="Sylfaen" w:hAnsi="Sylfaen" w:cs="Sylfaen"/>
                <w:sz w:val="20"/>
                <w:szCs w:val="20"/>
                <w:lang w:val="ka-GE"/>
              </w:rPr>
              <w:t>სპეციფიკური პირობები კრიტიკულ მდგომარეობაში მყოფ ახალშობილთა ტრანსპორტირებისათვის</w:t>
            </w:r>
            <w:r>
              <w:rPr>
                <w:rFonts w:ascii="Sylfaen" w:hAnsi="Sylfaen" w:cs="Sylfaen"/>
                <w:sz w:val="20"/>
                <w:szCs w:val="20"/>
                <w:lang w:val="ka-GE"/>
              </w:rPr>
              <w:t>:</w:t>
            </w:r>
          </w:p>
        </w:tc>
        <w:tc>
          <w:tcPr>
            <w:tcW w:w="4566" w:type="dxa"/>
            <w:tcBorders>
              <w:top w:val="single" w:sz="6" w:space="0" w:color="auto"/>
              <w:left w:val="single" w:sz="6" w:space="0" w:color="auto"/>
              <w:bottom w:val="single" w:sz="6" w:space="0" w:color="auto"/>
              <w:right w:val="single" w:sz="6" w:space="0" w:color="auto"/>
            </w:tcBorders>
            <w:vAlign w:val="center"/>
          </w:tcPr>
          <w:p w14:paraId="79045B83" w14:textId="3C8CE401" w:rsidR="0045179C" w:rsidRPr="005B4D2E" w:rsidRDefault="0045179C" w:rsidP="00A16C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F1FE8">
              <w:rPr>
                <w:rFonts w:ascii="Sylfaen" w:eastAsia="Times New Roman" w:hAnsi="Sylfaen" w:cs="Sylfaen"/>
                <w:sz w:val="20"/>
                <w:szCs w:val="20"/>
                <w:lang w:val="ka-GE" w:eastAsia="x-none"/>
              </w:rPr>
              <w:t>ახალშობილებისათვის განკუთვნილი ავტოსატრანსპორტო საშუალებების</w:t>
            </w:r>
            <w:r>
              <w:rPr>
                <w:rFonts w:ascii="Sylfaen" w:eastAsia="Times New Roman" w:hAnsi="Sylfaen" w:cs="Sylfaen"/>
                <w:sz w:val="20"/>
                <w:szCs w:val="20"/>
                <w:lang w:val="ka-GE" w:eastAsia="x-none"/>
              </w:rPr>
              <w:t xml:space="preserve"> შემთხვევაში  </w:t>
            </w:r>
          </w:p>
        </w:tc>
      </w:tr>
      <w:tr w:rsidR="0045179C" w:rsidRPr="005B4D2E" w14:paraId="639A4651"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2CFD020" w14:textId="2B7B41A1" w:rsidR="0045179C" w:rsidRPr="005B4D2E" w:rsidRDefault="0045179C" w:rsidP="00F826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10.1</w:t>
            </w:r>
          </w:p>
        </w:tc>
        <w:tc>
          <w:tcPr>
            <w:tcW w:w="4320" w:type="dxa"/>
            <w:tcBorders>
              <w:top w:val="single" w:sz="6" w:space="0" w:color="auto"/>
              <w:left w:val="single" w:sz="6" w:space="0" w:color="auto"/>
              <w:bottom w:val="single" w:sz="6" w:space="0" w:color="auto"/>
              <w:right w:val="single" w:sz="6" w:space="0" w:color="auto"/>
            </w:tcBorders>
            <w:vAlign w:val="center"/>
          </w:tcPr>
          <w:p w14:paraId="597048A5" w14:textId="3246ECD3" w:rsidR="0045179C" w:rsidRPr="0040224D" w:rsidDel="0056714E" w:rsidRDefault="0045179C" w:rsidP="00567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Pr>
                <w:rFonts w:ascii="Sylfaen" w:hAnsi="Sylfaen" w:cs="Sylfaen"/>
                <w:sz w:val="20"/>
                <w:szCs w:val="20"/>
                <w:lang w:val="ka-GE"/>
              </w:rPr>
              <w:t>ს</w:t>
            </w:r>
            <w:r w:rsidRPr="0056714E">
              <w:rPr>
                <w:rFonts w:ascii="Sylfaen" w:eastAsia="Times New Roman" w:hAnsi="Sylfaen" w:cs="Sylfaen"/>
                <w:sz w:val="20"/>
                <w:szCs w:val="20"/>
                <w:lang w:val="ka-GE" w:eastAsia="x-none"/>
              </w:rPr>
              <w:t>ატრანსპორტო ინკუბატორი, ინტეგრირებული ახალშობილის ხელოვნური სუნთქვის აპარატით, რომელიც უნდა აკმაყოფილებდეს შემდეგ მოთხოვნებს:</w:t>
            </w:r>
          </w:p>
        </w:tc>
        <w:tc>
          <w:tcPr>
            <w:tcW w:w="4566" w:type="dxa"/>
            <w:tcBorders>
              <w:top w:val="single" w:sz="6" w:space="0" w:color="auto"/>
              <w:left w:val="single" w:sz="6" w:space="0" w:color="auto"/>
              <w:bottom w:val="single" w:sz="6" w:space="0" w:color="auto"/>
              <w:right w:val="single" w:sz="6" w:space="0" w:color="auto"/>
            </w:tcBorders>
            <w:vAlign w:val="center"/>
          </w:tcPr>
          <w:p w14:paraId="439FC6CC" w14:textId="77777777" w:rsidR="0045179C" w:rsidRPr="005B4D2E"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639CF55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76E11F3A" w14:textId="4F57B838" w:rsidR="0045179C" w:rsidRPr="005B4D2E"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ა)</w:t>
            </w:r>
          </w:p>
        </w:tc>
        <w:tc>
          <w:tcPr>
            <w:tcW w:w="4320" w:type="dxa"/>
            <w:tcBorders>
              <w:top w:val="single" w:sz="6" w:space="0" w:color="auto"/>
              <w:left w:val="single" w:sz="6" w:space="0" w:color="auto"/>
              <w:bottom w:val="single" w:sz="6" w:space="0" w:color="auto"/>
              <w:right w:val="single" w:sz="6" w:space="0" w:color="auto"/>
            </w:tcBorders>
            <w:vAlign w:val="center"/>
          </w:tcPr>
          <w:p w14:paraId="3577DD1F" w14:textId="2BF71D3D" w:rsidR="0045179C" w:rsidRPr="0040224D" w:rsidDel="0056714E" w:rsidRDefault="0045179C" w:rsidP="00A16C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del w:id="367" w:author="Ekaterine Adamia" w:date="2020-02-21T15:48:00Z">
              <w:r w:rsidRPr="0056714E" w:rsidDel="00A16C57">
                <w:rPr>
                  <w:rFonts w:ascii="Sylfaen" w:hAnsi="Sylfaen" w:cs="Sylfaen"/>
                  <w:sz w:val="20"/>
                  <w:szCs w:val="20"/>
                  <w:lang w:val="ka-GE"/>
                </w:rPr>
                <w:delText>ა</w:delText>
              </w:r>
            </w:del>
            <w:del w:id="368" w:author="Ekaterine Adamia" w:date="2020-02-21T15:51:00Z">
              <w:r w:rsidRPr="0056714E" w:rsidDel="00A16C57">
                <w:rPr>
                  <w:rFonts w:ascii="Sylfaen" w:hAnsi="Sylfaen" w:cs="Sylfaen"/>
                  <w:sz w:val="20"/>
                  <w:szCs w:val="20"/>
                  <w:lang w:val="ka-GE"/>
                </w:rPr>
                <w:delText xml:space="preserve">უზრუნველყოფდეს </w:delText>
              </w:r>
            </w:del>
            <w:r w:rsidRPr="0056714E">
              <w:rPr>
                <w:rFonts w:ascii="Sylfaen" w:hAnsi="Sylfaen" w:cs="Sylfaen"/>
                <w:sz w:val="20"/>
                <w:szCs w:val="20"/>
                <w:lang w:val="ka-GE"/>
              </w:rPr>
              <w:t xml:space="preserve">ახალშობილთან ადვილად </w:t>
            </w:r>
            <w:del w:id="369" w:author="Ekaterine Adamia" w:date="2020-02-21T15:51:00Z">
              <w:r w:rsidRPr="0056714E" w:rsidDel="00A16C57">
                <w:rPr>
                  <w:rFonts w:ascii="Sylfaen" w:hAnsi="Sylfaen" w:cs="Sylfaen"/>
                  <w:sz w:val="20"/>
                  <w:szCs w:val="20"/>
                  <w:lang w:val="ka-GE"/>
                </w:rPr>
                <w:delText xml:space="preserve">წვდომას, </w:delText>
              </w:r>
            </w:del>
            <w:ins w:id="370" w:author="Ekaterine Adamia" w:date="2020-02-21T15:51:00Z">
              <w:r w:rsidR="00A16C57" w:rsidRPr="0056714E">
                <w:rPr>
                  <w:rFonts w:ascii="Sylfaen" w:hAnsi="Sylfaen" w:cs="Sylfaen"/>
                  <w:sz w:val="20"/>
                  <w:szCs w:val="20"/>
                  <w:lang w:val="ka-GE"/>
                </w:rPr>
                <w:t>წვდომ</w:t>
              </w:r>
              <w:r w:rsidR="00A16C57">
                <w:rPr>
                  <w:rFonts w:ascii="Sylfaen" w:hAnsi="Sylfaen" w:cs="Sylfaen"/>
                  <w:sz w:val="20"/>
                  <w:szCs w:val="20"/>
                  <w:lang w:val="ka-GE"/>
                </w:rPr>
                <w:t>ი</w:t>
              </w:r>
              <w:r w:rsidR="00A16C57" w:rsidRPr="0056714E">
                <w:rPr>
                  <w:rFonts w:ascii="Sylfaen" w:hAnsi="Sylfaen" w:cs="Sylfaen"/>
                  <w:sz w:val="20"/>
                  <w:szCs w:val="20"/>
                  <w:lang w:val="ka-GE"/>
                </w:rPr>
                <w:t xml:space="preserve">ს, </w:t>
              </w:r>
            </w:ins>
            <w:r w:rsidRPr="0056714E">
              <w:rPr>
                <w:rFonts w:ascii="Sylfaen" w:hAnsi="Sylfaen" w:cs="Sylfaen"/>
                <w:sz w:val="20"/>
                <w:szCs w:val="20"/>
                <w:lang w:val="ka-GE"/>
              </w:rPr>
              <w:t>ინკუბატორთან ორმხრივ თავისუფალ</w:t>
            </w:r>
            <w:ins w:id="371" w:author="Ekaterine Adamia" w:date="2020-02-21T15:51:00Z">
              <w:r w:rsidR="00A16C57">
                <w:rPr>
                  <w:rFonts w:ascii="Sylfaen" w:hAnsi="Sylfaen" w:cs="Sylfaen"/>
                  <w:sz w:val="20"/>
                  <w:szCs w:val="20"/>
                  <w:lang w:val="ka-GE"/>
                </w:rPr>
                <w:t>ი</w:t>
              </w:r>
            </w:ins>
            <w:r w:rsidRPr="0056714E">
              <w:rPr>
                <w:rFonts w:ascii="Sylfaen" w:hAnsi="Sylfaen" w:cs="Sylfaen"/>
                <w:sz w:val="20"/>
                <w:szCs w:val="20"/>
                <w:lang w:val="ka-GE"/>
              </w:rPr>
              <w:t xml:space="preserve"> </w:t>
            </w:r>
            <w:del w:id="372" w:author="Ekaterine Adamia" w:date="2020-02-21T15:51:00Z">
              <w:r w:rsidRPr="0056714E" w:rsidDel="00A16C57">
                <w:rPr>
                  <w:rFonts w:ascii="Sylfaen" w:hAnsi="Sylfaen" w:cs="Sylfaen"/>
                  <w:sz w:val="20"/>
                  <w:szCs w:val="20"/>
                  <w:lang w:val="ka-GE"/>
                </w:rPr>
                <w:delText>მიდგომას</w:delText>
              </w:r>
            </w:del>
            <w:ins w:id="373" w:author="Ekaterine Adamia" w:date="2020-02-21T15:51:00Z">
              <w:r w:rsidR="00A16C57" w:rsidRPr="0056714E">
                <w:rPr>
                  <w:rFonts w:ascii="Sylfaen" w:hAnsi="Sylfaen" w:cs="Sylfaen"/>
                  <w:sz w:val="20"/>
                  <w:szCs w:val="20"/>
                  <w:lang w:val="ka-GE"/>
                </w:rPr>
                <w:t>მიდგომ</w:t>
              </w:r>
              <w:r w:rsidR="00A16C57">
                <w:rPr>
                  <w:rFonts w:ascii="Sylfaen" w:hAnsi="Sylfaen" w:cs="Sylfaen"/>
                  <w:sz w:val="20"/>
                  <w:szCs w:val="20"/>
                  <w:lang w:val="ka-GE"/>
                </w:rPr>
                <w:t>ი</w:t>
              </w:r>
              <w:r w:rsidR="00A16C57" w:rsidRPr="0056714E">
                <w:rPr>
                  <w:rFonts w:ascii="Sylfaen" w:hAnsi="Sylfaen" w:cs="Sylfaen"/>
                  <w:sz w:val="20"/>
                  <w:szCs w:val="20"/>
                  <w:lang w:val="ka-GE"/>
                </w:rPr>
                <w:t>ს</w:t>
              </w:r>
              <w:r w:rsidR="00A16C57">
                <w:rPr>
                  <w:rFonts w:ascii="Sylfaen" w:hAnsi="Sylfaen" w:cs="Sylfaen"/>
                  <w:sz w:val="20"/>
                  <w:szCs w:val="20"/>
                  <w:lang w:val="ka-GE"/>
                </w:rPr>
                <w:t xml:space="preserve"> უზრუნველყოფა</w:t>
              </w:r>
            </w:ins>
          </w:p>
        </w:tc>
        <w:tc>
          <w:tcPr>
            <w:tcW w:w="4566" w:type="dxa"/>
            <w:tcBorders>
              <w:top w:val="single" w:sz="6" w:space="0" w:color="auto"/>
              <w:left w:val="single" w:sz="6" w:space="0" w:color="auto"/>
              <w:bottom w:val="single" w:sz="6" w:space="0" w:color="auto"/>
              <w:right w:val="single" w:sz="6" w:space="0" w:color="auto"/>
            </w:tcBorders>
            <w:vAlign w:val="center"/>
          </w:tcPr>
          <w:p w14:paraId="526ABB36" w14:textId="77777777" w:rsidR="0045179C" w:rsidRPr="005B4D2E"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007BB118"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DF7CCC7" w14:textId="6DFD0391" w:rsidR="0045179C"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ბ)</w:t>
            </w:r>
          </w:p>
        </w:tc>
        <w:tc>
          <w:tcPr>
            <w:tcW w:w="4320" w:type="dxa"/>
            <w:tcBorders>
              <w:top w:val="single" w:sz="6" w:space="0" w:color="auto"/>
              <w:left w:val="single" w:sz="6" w:space="0" w:color="auto"/>
              <w:bottom w:val="single" w:sz="6" w:space="0" w:color="auto"/>
              <w:right w:val="single" w:sz="6" w:space="0" w:color="auto"/>
            </w:tcBorders>
            <w:vAlign w:val="center"/>
          </w:tcPr>
          <w:p w14:paraId="6677D4CB" w14:textId="2A516FB2" w:rsidR="0045179C" w:rsidRPr="0056714E" w:rsidRDefault="0045179C" w:rsidP="00A16C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del w:id="374" w:author="Ekaterine Adamia" w:date="2020-02-21T15:51:00Z">
              <w:r w:rsidRPr="0056714E" w:rsidDel="00A16C57">
                <w:rPr>
                  <w:rFonts w:ascii="Sylfaen" w:hAnsi="Sylfaen" w:cs="Sylfaen"/>
                  <w:sz w:val="20"/>
                  <w:szCs w:val="20"/>
                  <w:lang w:val="ka-GE"/>
                </w:rPr>
                <w:delText xml:space="preserve">უზრუნველყოფდეს </w:delText>
              </w:r>
            </w:del>
            <w:r w:rsidRPr="0056714E">
              <w:rPr>
                <w:rFonts w:ascii="Sylfaen" w:hAnsi="Sylfaen" w:cs="Sylfaen"/>
                <w:sz w:val="20"/>
                <w:szCs w:val="20"/>
                <w:lang w:val="ka-GE"/>
              </w:rPr>
              <w:t>ახალშობილის შეუზღუდავ</w:t>
            </w:r>
            <w:ins w:id="375" w:author="Ekaterine Adamia" w:date="2020-02-21T15:51:00Z">
              <w:r w:rsidR="00A16C57">
                <w:rPr>
                  <w:rFonts w:ascii="Sylfaen" w:hAnsi="Sylfaen" w:cs="Sylfaen"/>
                  <w:sz w:val="20"/>
                  <w:szCs w:val="20"/>
                  <w:lang w:val="ka-GE"/>
                </w:rPr>
                <w:t>ი</w:t>
              </w:r>
            </w:ins>
            <w:r w:rsidRPr="0056714E">
              <w:rPr>
                <w:rFonts w:ascii="Sylfaen" w:hAnsi="Sylfaen" w:cs="Sylfaen"/>
                <w:sz w:val="20"/>
                <w:szCs w:val="20"/>
                <w:lang w:val="ka-GE"/>
              </w:rPr>
              <w:t xml:space="preserve"> </w:t>
            </w:r>
            <w:del w:id="376" w:author="Ekaterine Adamia" w:date="2020-02-21T15:51:00Z">
              <w:r w:rsidRPr="0056714E" w:rsidDel="00A16C57">
                <w:rPr>
                  <w:rFonts w:ascii="Sylfaen" w:hAnsi="Sylfaen" w:cs="Sylfaen"/>
                  <w:sz w:val="20"/>
                  <w:szCs w:val="20"/>
                  <w:lang w:val="ka-GE"/>
                </w:rPr>
                <w:delText xml:space="preserve">ხილვადობას </w:delText>
              </w:r>
            </w:del>
            <w:ins w:id="377" w:author="Ekaterine Adamia" w:date="2020-02-21T15:51:00Z">
              <w:r w:rsidR="00A16C57" w:rsidRPr="0056714E">
                <w:rPr>
                  <w:rFonts w:ascii="Sylfaen" w:hAnsi="Sylfaen" w:cs="Sylfaen"/>
                  <w:sz w:val="20"/>
                  <w:szCs w:val="20"/>
                  <w:lang w:val="ka-GE"/>
                </w:rPr>
                <w:t>ხილვადობ</w:t>
              </w:r>
              <w:r w:rsidR="00A16C57">
                <w:rPr>
                  <w:rFonts w:ascii="Sylfaen" w:hAnsi="Sylfaen" w:cs="Sylfaen"/>
                  <w:sz w:val="20"/>
                  <w:szCs w:val="20"/>
                  <w:lang w:val="ka-GE"/>
                </w:rPr>
                <w:t>ი</w:t>
              </w:r>
              <w:r w:rsidR="00A16C57" w:rsidRPr="0056714E">
                <w:rPr>
                  <w:rFonts w:ascii="Sylfaen" w:hAnsi="Sylfaen" w:cs="Sylfaen"/>
                  <w:sz w:val="20"/>
                  <w:szCs w:val="20"/>
                  <w:lang w:val="ka-GE"/>
                </w:rPr>
                <w:t xml:space="preserve">ს </w:t>
              </w:r>
              <w:r w:rsidR="00A16C57">
                <w:rPr>
                  <w:rFonts w:ascii="Sylfaen" w:hAnsi="Sylfaen" w:cs="Sylfaen"/>
                  <w:sz w:val="20"/>
                  <w:szCs w:val="20"/>
                  <w:lang w:val="ka-GE"/>
                </w:rPr>
                <w:t>უზრუნველყოფა</w:t>
              </w:r>
            </w:ins>
          </w:p>
        </w:tc>
        <w:tc>
          <w:tcPr>
            <w:tcW w:w="4566" w:type="dxa"/>
            <w:tcBorders>
              <w:top w:val="single" w:sz="6" w:space="0" w:color="auto"/>
              <w:left w:val="single" w:sz="6" w:space="0" w:color="auto"/>
              <w:bottom w:val="single" w:sz="6" w:space="0" w:color="auto"/>
              <w:right w:val="single" w:sz="6" w:space="0" w:color="auto"/>
            </w:tcBorders>
            <w:vAlign w:val="center"/>
          </w:tcPr>
          <w:p w14:paraId="1E2B5C2B" w14:textId="0D65DCC7" w:rsidR="0045179C" w:rsidRPr="005B4D2E" w:rsidRDefault="0045179C" w:rsidP="00A16C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6714E">
              <w:rPr>
                <w:rFonts w:ascii="Sylfaen" w:hAnsi="Sylfaen" w:cs="Sylfaen"/>
                <w:sz w:val="20"/>
                <w:szCs w:val="20"/>
                <w:lang w:val="ka-GE"/>
              </w:rPr>
              <w:t>ინკუბატორი აღჭურვილი უნდა იყოს დამატებითი განათებით, რომელიც მოთავსებულია ინკუბატორში ან ინკუბატორზე</w:t>
            </w:r>
          </w:p>
        </w:tc>
      </w:tr>
      <w:tr w:rsidR="0045179C" w:rsidRPr="005B4D2E" w14:paraId="15103811"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60038C0" w14:textId="7D4FEFA5" w:rsidR="0045179C"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sidRPr="005C03D6">
              <w:rPr>
                <w:rFonts w:ascii="Sylfaen" w:hAnsi="Sylfaen" w:cs="Sylfaen"/>
                <w:sz w:val="20"/>
                <w:szCs w:val="20"/>
                <w:lang w:val="ka-GE"/>
              </w:rPr>
              <w:t>გ</w:t>
            </w:r>
            <w:r w:rsidRPr="005C03D6">
              <w:rPr>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518DC72F" w14:textId="4DD2951D" w:rsidR="0045179C" w:rsidRPr="00A16C57" w:rsidRDefault="0045179C" w:rsidP="00A16C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del w:id="378" w:author="Ekaterine Adamia" w:date="2020-02-21T15:49:00Z">
              <w:r w:rsidRPr="005C03D6" w:rsidDel="00A16C57">
                <w:rPr>
                  <w:rFonts w:ascii="Sylfaen" w:hAnsi="Sylfaen" w:cs="Sylfaen"/>
                  <w:sz w:val="20"/>
                  <w:szCs w:val="20"/>
                  <w:lang w:val="ka-GE"/>
                </w:rPr>
                <w:delText>ესაჭიროებოდეს</w:delText>
              </w:r>
              <w:r w:rsidRPr="005C03D6" w:rsidDel="00A16C57">
                <w:rPr>
                  <w:sz w:val="20"/>
                  <w:szCs w:val="20"/>
                  <w:lang w:val="ka-GE"/>
                </w:rPr>
                <w:delText xml:space="preserve"> </w:delText>
              </w:r>
              <w:r w:rsidRPr="005C03D6" w:rsidDel="00A16C57">
                <w:rPr>
                  <w:rFonts w:ascii="Sylfaen" w:hAnsi="Sylfaen" w:cs="Sylfaen"/>
                  <w:sz w:val="20"/>
                  <w:szCs w:val="20"/>
                  <w:lang w:val="ka-GE"/>
                </w:rPr>
                <w:delText>მინიმალური</w:delText>
              </w:r>
              <w:r w:rsidRPr="005C03D6" w:rsidDel="00A16C57">
                <w:rPr>
                  <w:sz w:val="20"/>
                  <w:szCs w:val="20"/>
                  <w:lang w:val="ka-GE"/>
                </w:rPr>
                <w:delText xml:space="preserve"> </w:delText>
              </w:r>
              <w:r w:rsidRPr="005C03D6" w:rsidDel="00A16C57">
                <w:rPr>
                  <w:rFonts w:ascii="Sylfaen" w:hAnsi="Sylfaen" w:cs="Sylfaen"/>
                  <w:sz w:val="20"/>
                  <w:szCs w:val="20"/>
                  <w:lang w:val="ka-GE"/>
                </w:rPr>
                <w:delText>დრო</w:delText>
              </w:r>
              <w:r w:rsidRPr="005C03D6" w:rsidDel="00A16C57">
                <w:rPr>
                  <w:sz w:val="20"/>
                  <w:szCs w:val="20"/>
                  <w:lang w:val="ka-GE"/>
                </w:rPr>
                <w:delText xml:space="preserve"> </w:delText>
              </w:r>
            </w:del>
            <w:r w:rsidRPr="005C03D6">
              <w:rPr>
                <w:rFonts w:ascii="Sylfaen" w:hAnsi="Sylfaen" w:cs="Sylfaen"/>
                <w:sz w:val="20"/>
                <w:szCs w:val="20"/>
                <w:lang w:val="ka-GE"/>
              </w:rPr>
              <w:t>წინასწარი</w:t>
            </w:r>
            <w:r w:rsidRPr="005C03D6">
              <w:rPr>
                <w:sz w:val="20"/>
                <w:szCs w:val="20"/>
                <w:lang w:val="ka-GE"/>
              </w:rPr>
              <w:t xml:space="preserve"> </w:t>
            </w:r>
            <w:r w:rsidRPr="005C03D6">
              <w:rPr>
                <w:rFonts w:ascii="Sylfaen" w:hAnsi="Sylfaen" w:cs="Sylfaen"/>
                <w:sz w:val="20"/>
                <w:szCs w:val="20"/>
                <w:lang w:val="ka-GE"/>
              </w:rPr>
              <w:t>გათბობისთვის</w:t>
            </w:r>
            <w:r w:rsidRPr="005C03D6">
              <w:rPr>
                <w:sz w:val="20"/>
                <w:szCs w:val="20"/>
                <w:lang w:val="ka-GE"/>
              </w:rPr>
              <w:t xml:space="preserve"> </w:t>
            </w:r>
            <w:ins w:id="379" w:author="Ekaterine Adamia" w:date="2020-02-21T15:50:00Z">
              <w:r w:rsidR="00A16C57">
                <w:rPr>
                  <w:rFonts w:ascii="Sylfaen" w:hAnsi="Sylfaen"/>
                  <w:sz w:val="20"/>
                  <w:szCs w:val="20"/>
                  <w:lang w:val="ka-GE"/>
                </w:rPr>
                <w:t>მინიმალური დროის საჭიროება</w:t>
              </w:r>
            </w:ins>
            <w:r w:rsidRPr="005C03D6">
              <w:rPr>
                <w:rFonts w:ascii="Sylfaen" w:hAnsi="Sylfaen" w:cs="Sylfaen"/>
                <w:sz w:val="20"/>
                <w:szCs w:val="20"/>
                <w:lang w:val="ka-GE"/>
              </w:rPr>
              <w:t>და</w:t>
            </w:r>
            <w:del w:id="380" w:author="Ekaterine Adamia" w:date="2020-02-21T15:48:00Z">
              <w:r w:rsidRPr="005C03D6" w:rsidDel="00A16C57">
                <w:rPr>
                  <w:sz w:val="20"/>
                  <w:szCs w:val="20"/>
                  <w:lang w:val="ka-GE"/>
                </w:rPr>
                <w:delText xml:space="preserve"> </w:delText>
              </w:r>
              <w:r w:rsidRPr="005C03D6" w:rsidDel="00A16C57">
                <w:rPr>
                  <w:rFonts w:ascii="Sylfaen" w:hAnsi="Sylfaen" w:cs="Sylfaen"/>
                  <w:sz w:val="20"/>
                  <w:szCs w:val="20"/>
                  <w:lang w:val="ka-GE"/>
                </w:rPr>
                <w:delText>ინარჩუნებდე</w:delText>
              </w:r>
            </w:del>
            <w:r w:rsidRPr="005C03D6">
              <w:rPr>
                <w:rFonts w:ascii="Sylfaen" w:hAnsi="Sylfaen" w:cs="Sylfaen"/>
                <w:sz w:val="20"/>
                <w:szCs w:val="20"/>
                <w:lang w:val="ka-GE"/>
              </w:rPr>
              <w:t>ს</w:t>
            </w:r>
            <w:r w:rsidRPr="005C03D6">
              <w:rPr>
                <w:sz w:val="20"/>
                <w:szCs w:val="20"/>
                <w:lang w:val="ka-GE"/>
              </w:rPr>
              <w:t xml:space="preserve"> </w:t>
            </w:r>
            <w:r w:rsidRPr="005C03D6">
              <w:rPr>
                <w:rFonts w:ascii="Sylfaen" w:hAnsi="Sylfaen" w:cs="Sylfaen"/>
                <w:sz w:val="20"/>
                <w:szCs w:val="20"/>
                <w:lang w:val="ka-GE"/>
              </w:rPr>
              <w:t>გარემოს</w:t>
            </w:r>
            <w:r w:rsidRPr="005C03D6">
              <w:rPr>
                <w:sz w:val="20"/>
                <w:szCs w:val="20"/>
                <w:lang w:val="ka-GE"/>
              </w:rPr>
              <w:t xml:space="preserve"> </w:t>
            </w:r>
            <w:del w:id="381" w:author="Ekaterine Adamia" w:date="2020-02-21T15:49:00Z">
              <w:r w:rsidRPr="005C03D6" w:rsidDel="00A16C57">
                <w:rPr>
                  <w:rFonts w:ascii="Sylfaen" w:hAnsi="Sylfaen" w:cs="Sylfaen"/>
                  <w:sz w:val="20"/>
                  <w:szCs w:val="20"/>
                  <w:lang w:val="ka-GE"/>
                </w:rPr>
                <w:delText>ტემპერატურას</w:delText>
              </w:r>
              <w:r w:rsidRPr="005C03D6" w:rsidDel="00A16C57">
                <w:rPr>
                  <w:sz w:val="20"/>
                  <w:szCs w:val="20"/>
                  <w:lang w:val="ka-GE"/>
                </w:rPr>
                <w:delText xml:space="preserve"> </w:delText>
              </w:r>
            </w:del>
            <w:ins w:id="382" w:author="Ekaterine Adamia" w:date="2020-02-21T15:49:00Z">
              <w:r w:rsidR="00A16C57" w:rsidRPr="005C03D6">
                <w:rPr>
                  <w:rFonts w:ascii="Sylfaen" w:hAnsi="Sylfaen" w:cs="Sylfaen"/>
                  <w:sz w:val="20"/>
                  <w:szCs w:val="20"/>
                  <w:lang w:val="ka-GE"/>
                </w:rPr>
                <w:t>ტემპერატურ</w:t>
              </w:r>
              <w:r w:rsidR="00A16C57">
                <w:rPr>
                  <w:rFonts w:ascii="Sylfaen" w:hAnsi="Sylfaen" w:cs="Sylfaen"/>
                  <w:sz w:val="20"/>
                  <w:szCs w:val="20"/>
                  <w:lang w:val="ka-GE"/>
                </w:rPr>
                <w:t>ი</w:t>
              </w:r>
              <w:r w:rsidR="00A16C57" w:rsidRPr="005C03D6">
                <w:rPr>
                  <w:rFonts w:ascii="Sylfaen" w:hAnsi="Sylfaen" w:cs="Sylfaen"/>
                  <w:sz w:val="20"/>
                  <w:szCs w:val="20"/>
                  <w:lang w:val="ka-GE"/>
                </w:rPr>
                <w:t>ს</w:t>
              </w:r>
              <w:r w:rsidR="00A16C57" w:rsidRPr="005C03D6">
                <w:rPr>
                  <w:sz w:val="20"/>
                  <w:szCs w:val="20"/>
                  <w:lang w:val="ka-GE"/>
                </w:rPr>
                <w:t xml:space="preserve"> </w:t>
              </w:r>
            </w:ins>
            <w:r w:rsidRPr="005C03D6">
              <w:rPr>
                <w:rFonts w:ascii="Sylfaen" w:hAnsi="Sylfaen" w:cs="Sylfaen"/>
                <w:sz w:val="20"/>
                <w:szCs w:val="20"/>
                <w:lang w:val="ka-GE"/>
              </w:rPr>
              <w:t>ოპტიმალურ</w:t>
            </w:r>
            <w:r w:rsidRPr="005C03D6">
              <w:rPr>
                <w:sz w:val="20"/>
                <w:szCs w:val="20"/>
                <w:lang w:val="ka-GE"/>
              </w:rPr>
              <w:t xml:space="preserve"> </w:t>
            </w:r>
            <w:r w:rsidRPr="005C03D6">
              <w:rPr>
                <w:rFonts w:ascii="Sylfaen" w:hAnsi="Sylfaen" w:cs="Sylfaen"/>
                <w:sz w:val="20"/>
                <w:szCs w:val="20"/>
                <w:lang w:val="ka-GE"/>
              </w:rPr>
              <w:t>ფარგლებში</w:t>
            </w:r>
            <w:r>
              <w:rPr>
                <w:sz w:val="20"/>
                <w:szCs w:val="20"/>
                <w:lang w:val="ka-GE"/>
              </w:rPr>
              <w:t xml:space="preserve"> (29</w:t>
            </w:r>
            <w:r>
              <w:rPr>
                <w:rFonts w:ascii="Sylfaen" w:hAnsi="Sylfaen"/>
                <w:sz w:val="20"/>
                <w:szCs w:val="20"/>
                <w:lang w:val="ka-GE"/>
              </w:rPr>
              <w:t xml:space="preserve"> </w:t>
            </w:r>
            <w:r>
              <w:rPr>
                <w:rFonts w:ascii="Sylfaen" w:hAnsi="Sylfaen"/>
                <w:sz w:val="20"/>
                <w:szCs w:val="20"/>
                <w:vertAlign w:val="superscript"/>
                <w:lang w:val="ka-GE"/>
              </w:rPr>
              <w:t>0</w:t>
            </w:r>
            <w:r w:rsidRPr="005C03D6">
              <w:rPr>
                <w:sz w:val="20"/>
                <w:szCs w:val="20"/>
                <w:lang w:val="ka-GE"/>
              </w:rPr>
              <w:t>C–</w:t>
            </w:r>
            <w:r w:rsidRPr="005C03D6">
              <w:rPr>
                <w:rFonts w:ascii="Sylfaen" w:hAnsi="Sylfaen" w:cs="Sylfaen"/>
                <w:sz w:val="20"/>
                <w:szCs w:val="20"/>
                <w:lang w:val="ka-GE"/>
              </w:rPr>
              <w:t>დან</w:t>
            </w:r>
            <w:r>
              <w:rPr>
                <w:sz w:val="20"/>
                <w:szCs w:val="20"/>
                <w:lang w:val="ka-GE"/>
              </w:rPr>
              <w:t xml:space="preserve"> 36</w:t>
            </w:r>
            <w:r>
              <w:rPr>
                <w:rFonts w:ascii="Sylfaen" w:hAnsi="Sylfaen"/>
                <w:sz w:val="20"/>
                <w:szCs w:val="20"/>
                <w:lang w:val="ka-GE"/>
              </w:rPr>
              <w:t xml:space="preserve"> </w:t>
            </w:r>
            <w:r>
              <w:rPr>
                <w:rFonts w:ascii="Sylfaen" w:hAnsi="Sylfaen"/>
                <w:sz w:val="20"/>
                <w:szCs w:val="20"/>
                <w:vertAlign w:val="superscript"/>
                <w:lang w:val="ka-GE"/>
              </w:rPr>
              <w:t>0</w:t>
            </w:r>
            <w:r w:rsidRPr="005C03D6">
              <w:rPr>
                <w:sz w:val="20"/>
                <w:szCs w:val="20"/>
                <w:lang w:val="ka-GE"/>
              </w:rPr>
              <w:t>C–</w:t>
            </w:r>
            <w:r w:rsidRPr="005C03D6">
              <w:rPr>
                <w:rFonts w:ascii="Sylfaen" w:hAnsi="Sylfaen" w:cs="Sylfaen"/>
                <w:sz w:val="20"/>
                <w:szCs w:val="20"/>
                <w:lang w:val="ka-GE"/>
              </w:rPr>
              <w:t>მდე</w:t>
            </w:r>
            <w:r w:rsidRPr="005C03D6">
              <w:rPr>
                <w:sz w:val="20"/>
                <w:szCs w:val="20"/>
                <w:lang w:val="ka-GE"/>
              </w:rPr>
              <w:t xml:space="preserve">) </w:t>
            </w:r>
            <w:ins w:id="383" w:author="Ekaterine Adamia" w:date="2020-02-21T15:49:00Z">
              <w:r w:rsidR="00A16C57">
                <w:rPr>
                  <w:rFonts w:ascii="Sylfaen" w:hAnsi="Sylfaen"/>
                  <w:sz w:val="20"/>
                  <w:szCs w:val="20"/>
                  <w:lang w:val="ka-GE"/>
                </w:rPr>
                <w:t>შენარჩუნები</w:t>
              </w:r>
            </w:ins>
            <w:ins w:id="384" w:author="Ekaterine Adamia" w:date="2020-02-21T15:50:00Z">
              <w:r w:rsidR="00A16C57">
                <w:rPr>
                  <w:rFonts w:ascii="Sylfaen" w:hAnsi="Sylfaen"/>
                  <w:sz w:val="20"/>
                  <w:szCs w:val="20"/>
                  <w:lang w:val="ka-GE"/>
                </w:rPr>
                <w:t>ს შესაძლებლობა</w:t>
              </w:r>
            </w:ins>
          </w:p>
        </w:tc>
        <w:tc>
          <w:tcPr>
            <w:tcW w:w="4566" w:type="dxa"/>
            <w:tcBorders>
              <w:top w:val="single" w:sz="6" w:space="0" w:color="auto"/>
              <w:left w:val="single" w:sz="6" w:space="0" w:color="auto"/>
              <w:bottom w:val="single" w:sz="6" w:space="0" w:color="auto"/>
              <w:right w:val="single" w:sz="6" w:space="0" w:color="auto"/>
            </w:tcBorders>
            <w:vAlign w:val="center"/>
          </w:tcPr>
          <w:p w14:paraId="471F4112" w14:textId="77777777" w:rsidR="0045179C" w:rsidRPr="005B4D2E"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38C5AE3B"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569D224" w14:textId="47960D43" w:rsidR="0045179C"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sidRPr="005C03D6">
              <w:rPr>
                <w:rFonts w:ascii="Sylfaen" w:hAnsi="Sylfaen" w:cs="Sylfaen"/>
                <w:sz w:val="20"/>
                <w:szCs w:val="20"/>
                <w:lang w:val="ka-GE"/>
              </w:rPr>
              <w:t>დ</w:t>
            </w:r>
            <w:r w:rsidRPr="005C03D6">
              <w:rPr>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47AF6ADF" w14:textId="2EDEC550" w:rsidR="0045179C" w:rsidRPr="005C03D6" w:rsidRDefault="0045179C" w:rsidP="00197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del w:id="385" w:author="Ekaterine Adamia" w:date="2020-02-21T15:52:00Z">
              <w:r w:rsidRPr="005C03D6" w:rsidDel="00A16C57">
                <w:rPr>
                  <w:rFonts w:ascii="Sylfaen" w:hAnsi="Sylfaen" w:cs="Sylfaen"/>
                  <w:sz w:val="20"/>
                  <w:szCs w:val="20"/>
                  <w:lang w:val="ka-GE"/>
                </w:rPr>
                <w:delText>აღჭურვილი</w:delText>
              </w:r>
              <w:r w:rsidRPr="005C03D6" w:rsidDel="00A16C57">
                <w:rPr>
                  <w:sz w:val="20"/>
                  <w:szCs w:val="20"/>
                  <w:lang w:val="ka-GE"/>
                </w:rPr>
                <w:delText xml:space="preserve"> </w:delText>
              </w:r>
              <w:r w:rsidRPr="005C03D6" w:rsidDel="00A16C57">
                <w:rPr>
                  <w:rFonts w:ascii="Sylfaen" w:hAnsi="Sylfaen" w:cs="Sylfaen"/>
                  <w:sz w:val="20"/>
                  <w:szCs w:val="20"/>
                  <w:lang w:val="ka-GE"/>
                </w:rPr>
                <w:delText>იყოს</w:delText>
              </w:r>
              <w:r w:rsidRPr="005C03D6" w:rsidDel="00A16C57">
                <w:rPr>
                  <w:sz w:val="20"/>
                  <w:szCs w:val="20"/>
                  <w:lang w:val="ka-GE"/>
                </w:rPr>
                <w:delText xml:space="preserve"> </w:delText>
              </w:r>
            </w:del>
            <w:r w:rsidRPr="005C03D6">
              <w:rPr>
                <w:rFonts w:ascii="Sylfaen" w:hAnsi="Sylfaen" w:cs="Sylfaen"/>
                <w:sz w:val="20"/>
                <w:szCs w:val="20"/>
                <w:lang w:val="ka-GE"/>
              </w:rPr>
              <w:t>გადახურების</w:t>
            </w:r>
            <w:r w:rsidRPr="005C03D6">
              <w:rPr>
                <w:sz w:val="20"/>
                <w:szCs w:val="20"/>
                <w:lang w:val="ka-GE"/>
              </w:rPr>
              <w:t xml:space="preserve"> </w:t>
            </w:r>
            <w:r w:rsidRPr="005C03D6">
              <w:rPr>
                <w:rFonts w:ascii="Sylfaen" w:hAnsi="Sylfaen" w:cs="Sylfaen"/>
                <w:sz w:val="20"/>
                <w:szCs w:val="20"/>
                <w:lang w:val="ka-GE"/>
              </w:rPr>
              <w:t>ან</w:t>
            </w:r>
            <w:r w:rsidRPr="005C03D6">
              <w:rPr>
                <w:sz w:val="20"/>
                <w:szCs w:val="20"/>
                <w:lang w:val="ka-GE"/>
              </w:rPr>
              <w:t xml:space="preserve"> </w:t>
            </w:r>
            <w:r w:rsidRPr="005C03D6">
              <w:rPr>
                <w:rFonts w:ascii="Sylfaen" w:hAnsi="Sylfaen" w:cs="Sylfaen"/>
                <w:sz w:val="20"/>
                <w:szCs w:val="20"/>
                <w:lang w:val="ka-GE"/>
              </w:rPr>
              <w:t>გადაცივების</w:t>
            </w:r>
            <w:r w:rsidRPr="005C03D6">
              <w:rPr>
                <w:sz w:val="20"/>
                <w:szCs w:val="20"/>
                <w:lang w:val="ka-GE"/>
              </w:rPr>
              <w:t xml:space="preserve"> </w:t>
            </w:r>
            <w:r w:rsidRPr="005C03D6">
              <w:rPr>
                <w:rFonts w:ascii="Sylfaen" w:hAnsi="Sylfaen" w:cs="Sylfaen"/>
                <w:sz w:val="20"/>
                <w:szCs w:val="20"/>
                <w:lang w:val="ka-GE"/>
              </w:rPr>
              <w:t>ამომცნობი</w:t>
            </w:r>
            <w:r w:rsidRPr="005C03D6">
              <w:rPr>
                <w:sz w:val="20"/>
                <w:szCs w:val="20"/>
                <w:lang w:val="ka-GE"/>
              </w:rPr>
              <w:t xml:space="preserve"> </w:t>
            </w:r>
            <w:r w:rsidRPr="005C03D6">
              <w:rPr>
                <w:rFonts w:ascii="Sylfaen" w:hAnsi="Sylfaen" w:cs="Sylfaen"/>
                <w:sz w:val="20"/>
                <w:szCs w:val="20"/>
                <w:lang w:val="ka-GE"/>
              </w:rPr>
              <w:t>სასიგნალო</w:t>
            </w:r>
            <w:r w:rsidRPr="005C03D6">
              <w:rPr>
                <w:sz w:val="20"/>
                <w:szCs w:val="20"/>
                <w:lang w:val="ka-GE"/>
              </w:rPr>
              <w:t xml:space="preserve"> </w:t>
            </w:r>
            <w:r w:rsidRPr="005C03D6">
              <w:rPr>
                <w:rFonts w:ascii="Sylfaen" w:hAnsi="Sylfaen" w:cs="Sylfaen"/>
                <w:sz w:val="20"/>
                <w:szCs w:val="20"/>
                <w:lang w:val="ka-GE"/>
              </w:rPr>
              <w:t>სისტემით</w:t>
            </w:r>
            <w:ins w:id="386" w:author="Ekaterine Adamia" w:date="2020-02-21T15:52:00Z">
              <w:r w:rsidR="00A16C57">
                <w:rPr>
                  <w:rFonts w:ascii="Sylfaen" w:hAnsi="Sylfaen" w:cs="Sylfaen"/>
                  <w:sz w:val="20"/>
                  <w:szCs w:val="20"/>
                  <w:lang w:val="ka-GE"/>
                </w:rPr>
                <w:t xml:space="preserve"> აღჭურვა</w:t>
              </w:r>
            </w:ins>
          </w:p>
        </w:tc>
        <w:tc>
          <w:tcPr>
            <w:tcW w:w="4566" w:type="dxa"/>
            <w:tcBorders>
              <w:top w:val="single" w:sz="6" w:space="0" w:color="auto"/>
              <w:left w:val="single" w:sz="6" w:space="0" w:color="auto"/>
              <w:bottom w:val="single" w:sz="6" w:space="0" w:color="auto"/>
              <w:right w:val="single" w:sz="6" w:space="0" w:color="auto"/>
            </w:tcBorders>
            <w:vAlign w:val="center"/>
          </w:tcPr>
          <w:p w14:paraId="2FA3C4E7" w14:textId="77777777" w:rsidR="0045179C" w:rsidRPr="005B4D2E"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2D6B5F84"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EDA4D6F" w14:textId="08E7B0E7" w:rsidR="0045179C"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sidRPr="005C03D6">
              <w:rPr>
                <w:rFonts w:ascii="Sylfaen" w:hAnsi="Sylfaen" w:cs="Sylfaen"/>
                <w:sz w:val="20"/>
                <w:szCs w:val="20"/>
                <w:lang w:val="ka-GE"/>
              </w:rPr>
              <w:t>ე</w:t>
            </w:r>
            <w:r w:rsidRPr="005C03D6">
              <w:rPr>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57D96700" w14:textId="64700FF4" w:rsidR="0045179C" w:rsidRPr="00A16C57" w:rsidRDefault="0045179C" w:rsidP="00A16C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del w:id="387" w:author="Ekaterine Adamia" w:date="2020-02-21T15:53:00Z">
              <w:r w:rsidRPr="005C03D6" w:rsidDel="00A16C57">
                <w:rPr>
                  <w:rFonts w:ascii="Sylfaen" w:hAnsi="Sylfaen" w:cs="Sylfaen"/>
                  <w:sz w:val="20"/>
                  <w:szCs w:val="20"/>
                  <w:lang w:val="ka-GE"/>
                </w:rPr>
                <w:delText>უზრუნველყოფდეს</w:delText>
              </w:r>
              <w:r w:rsidRPr="005C03D6" w:rsidDel="00A16C57">
                <w:rPr>
                  <w:sz w:val="20"/>
                  <w:szCs w:val="20"/>
                  <w:lang w:val="ka-GE"/>
                </w:rPr>
                <w:delText xml:space="preserve"> </w:delText>
              </w:r>
            </w:del>
            <w:r w:rsidRPr="005C03D6">
              <w:rPr>
                <w:rFonts w:ascii="Sylfaen" w:hAnsi="Sylfaen" w:cs="Sylfaen"/>
                <w:sz w:val="20"/>
                <w:szCs w:val="20"/>
                <w:lang w:val="ka-GE"/>
              </w:rPr>
              <w:t>ჟანგბადის</w:t>
            </w:r>
            <w:r w:rsidRPr="005C03D6">
              <w:rPr>
                <w:sz w:val="20"/>
                <w:szCs w:val="20"/>
                <w:lang w:val="ka-GE"/>
              </w:rPr>
              <w:t xml:space="preserve"> </w:t>
            </w:r>
            <w:r w:rsidRPr="005C03D6">
              <w:rPr>
                <w:rFonts w:ascii="Sylfaen" w:hAnsi="Sylfaen" w:cs="Sylfaen"/>
                <w:sz w:val="20"/>
                <w:szCs w:val="20"/>
                <w:lang w:val="ka-GE"/>
              </w:rPr>
              <w:t>მუდმივ</w:t>
            </w:r>
            <w:ins w:id="388" w:author="Ekaterine Adamia" w:date="2020-02-21T15:52:00Z">
              <w:r w:rsidR="00A16C57">
                <w:rPr>
                  <w:rFonts w:ascii="Sylfaen" w:hAnsi="Sylfaen" w:cs="Sylfaen"/>
                  <w:sz w:val="20"/>
                  <w:szCs w:val="20"/>
                  <w:lang w:val="ka-GE"/>
                </w:rPr>
                <w:t>ი</w:t>
              </w:r>
            </w:ins>
            <w:r w:rsidRPr="005C03D6">
              <w:rPr>
                <w:sz w:val="20"/>
                <w:szCs w:val="20"/>
                <w:lang w:val="ka-GE"/>
              </w:rPr>
              <w:t xml:space="preserve"> </w:t>
            </w:r>
            <w:r w:rsidRPr="005C03D6">
              <w:rPr>
                <w:rFonts w:ascii="Sylfaen" w:hAnsi="Sylfaen" w:cs="Sylfaen"/>
                <w:sz w:val="20"/>
                <w:szCs w:val="20"/>
                <w:lang w:val="ka-GE"/>
              </w:rPr>
              <w:t>და</w:t>
            </w:r>
            <w:r w:rsidRPr="005C03D6">
              <w:rPr>
                <w:sz w:val="20"/>
                <w:szCs w:val="20"/>
                <w:lang w:val="ka-GE"/>
              </w:rPr>
              <w:t xml:space="preserve"> </w:t>
            </w:r>
            <w:r w:rsidRPr="005C03D6">
              <w:rPr>
                <w:rFonts w:ascii="Sylfaen" w:hAnsi="Sylfaen" w:cs="Sylfaen"/>
                <w:sz w:val="20"/>
                <w:szCs w:val="20"/>
                <w:lang w:val="ka-GE"/>
              </w:rPr>
              <w:t>კონტროლირებად</w:t>
            </w:r>
            <w:ins w:id="389" w:author="Ekaterine Adamia" w:date="2020-02-21T15:52:00Z">
              <w:r w:rsidR="00A16C57">
                <w:rPr>
                  <w:rFonts w:ascii="Sylfaen" w:hAnsi="Sylfaen" w:cs="Sylfaen"/>
                  <w:sz w:val="20"/>
                  <w:szCs w:val="20"/>
                  <w:lang w:val="ka-GE"/>
                </w:rPr>
                <w:t>ი</w:t>
              </w:r>
            </w:ins>
            <w:r w:rsidRPr="005C03D6">
              <w:rPr>
                <w:sz w:val="20"/>
                <w:szCs w:val="20"/>
                <w:lang w:val="ka-GE"/>
              </w:rPr>
              <w:t xml:space="preserve"> </w:t>
            </w:r>
            <w:del w:id="390" w:author="Ekaterine Adamia" w:date="2020-02-21T15:53:00Z">
              <w:r w:rsidRPr="005C03D6" w:rsidDel="00A16C57">
                <w:rPr>
                  <w:rFonts w:ascii="Sylfaen" w:hAnsi="Sylfaen" w:cs="Sylfaen"/>
                  <w:sz w:val="20"/>
                  <w:szCs w:val="20"/>
                  <w:lang w:val="ka-GE"/>
                </w:rPr>
                <w:delText>მიწოდებას</w:delText>
              </w:r>
              <w:r w:rsidRPr="005C03D6" w:rsidDel="00A16C57">
                <w:rPr>
                  <w:sz w:val="20"/>
                  <w:szCs w:val="20"/>
                  <w:lang w:val="ka-GE"/>
                </w:rPr>
                <w:delText xml:space="preserve"> </w:delText>
              </w:r>
            </w:del>
            <w:ins w:id="391" w:author="Ekaterine Adamia" w:date="2020-02-21T15:53:00Z">
              <w:r w:rsidR="00A16C57" w:rsidRPr="005C03D6">
                <w:rPr>
                  <w:rFonts w:ascii="Sylfaen" w:hAnsi="Sylfaen" w:cs="Sylfaen"/>
                  <w:sz w:val="20"/>
                  <w:szCs w:val="20"/>
                  <w:lang w:val="ka-GE"/>
                </w:rPr>
                <w:t>მიწოდებ</w:t>
              </w:r>
              <w:r w:rsidR="00A16C57">
                <w:rPr>
                  <w:rFonts w:ascii="Sylfaen" w:hAnsi="Sylfaen" w:cs="Sylfaen"/>
                  <w:sz w:val="20"/>
                  <w:szCs w:val="20"/>
                  <w:lang w:val="ka-GE"/>
                </w:rPr>
                <w:t>ი</w:t>
              </w:r>
              <w:r w:rsidR="00A16C57" w:rsidRPr="005C03D6">
                <w:rPr>
                  <w:rFonts w:ascii="Sylfaen" w:hAnsi="Sylfaen" w:cs="Sylfaen"/>
                  <w:sz w:val="20"/>
                  <w:szCs w:val="20"/>
                  <w:lang w:val="ka-GE"/>
                </w:rPr>
                <w:t>ს</w:t>
              </w:r>
              <w:r w:rsidR="00A16C57" w:rsidRPr="005C03D6">
                <w:rPr>
                  <w:sz w:val="20"/>
                  <w:szCs w:val="20"/>
                  <w:lang w:val="ka-GE"/>
                </w:rPr>
                <w:t xml:space="preserve"> </w:t>
              </w:r>
              <w:r w:rsidR="00A16C57">
                <w:rPr>
                  <w:rFonts w:ascii="Sylfaen" w:hAnsi="Sylfaen"/>
                  <w:sz w:val="20"/>
                  <w:szCs w:val="20"/>
                  <w:lang w:val="ka-GE"/>
                </w:rPr>
                <w:t>უზრუნველყოფა</w:t>
              </w:r>
            </w:ins>
          </w:p>
        </w:tc>
        <w:tc>
          <w:tcPr>
            <w:tcW w:w="4566" w:type="dxa"/>
            <w:tcBorders>
              <w:top w:val="single" w:sz="6" w:space="0" w:color="auto"/>
              <w:left w:val="single" w:sz="6" w:space="0" w:color="auto"/>
              <w:bottom w:val="single" w:sz="6" w:space="0" w:color="auto"/>
              <w:right w:val="single" w:sz="6" w:space="0" w:color="auto"/>
            </w:tcBorders>
            <w:vAlign w:val="center"/>
          </w:tcPr>
          <w:p w14:paraId="4A51565F" w14:textId="77777777" w:rsidR="0045179C" w:rsidRPr="005B4D2E"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107C9EAF"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3137E2F" w14:textId="5BEC5435" w:rsidR="0045179C"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sidRPr="005C03D6">
              <w:rPr>
                <w:rFonts w:ascii="Sylfaen" w:hAnsi="Sylfaen" w:cs="Sylfaen"/>
                <w:sz w:val="20"/>
                <w:szCs w:val="20"/>
                <w:lang w:val="ka-GE"/>
              </w:rPr>
              <w:t>ვ</w:t>
            </w:r>
            <w:r w:rsidRPr="005C03D6">
              <w:rPr>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1DDC8D65" w14:textId="4039B102" w:rsidR="0045179C" w:rsidRPr="005C03D6" w:rsidRDefault="0045179C" w:rsidP="00280B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del w:id="392" w:author="Ekaterine Adamia" w:date="2020-02-21T15:53:00Z">
              <w:r w:rsidRPr="005C03D6" w:rsidDel="00A16C57">
                <w:rPr>
                  <w:rFonts w:ascii="Sylfaen" w:hAnsi="Sylfaen" w:cs="Sylfaen"/>
                  <w:sz w:val="20"/>
                  <w:szCs w:val="20"/>
                  <w:lang w:val="ka-GE"/>
                </w:rPr>
                <w:delText>გააჩნდეს</w:delText>
              </w:r>
              <w:r w:rsidRPr="005C03D6" w:rsidDel="00A16C57">
                <w:rPr>
                  <w:sz w:val="20"/>
                  <w:szCs w:val="20"/>
                  <w:lang w:val="ka-GE"/>
                </w:rPr>
                <w:delText xml:space="preserve"> </w:delText>
              </w:r>
            </w:del>
            <w:r w:rsidRPr="005C03D6">
              <w:rPr>
                <w:rFonts w:ascii="Sylfaen" w:hAnsi="Sylfaen" w:cs="Sylfaen"/>
                <w:sz w:val="20"/>
                <w:szCs w:val="20"/>
                <w:lang w:val="ka-GE"/>
              </w:rPr>
              <w:t>ახალშობილის</w:t>
            </w:r>
            <w:r w:rsidRPr="005C03D6">
              <w:rPr>
                <w:sz w:val="20"/>
                <w:szCs w:val="20"/>
                <w:lang w:val="ka-GE"/>
              </w:rPr>
              <w:t xml:space="preserve"> </w:t>
            </w:r>
            <w:r w:rsidRPr="005C03D6">
              <w:rPr>
                <w:rFonts w:ascii="Sylfaen" w:hAnsi="Sylfaen" w:cs="Sylfaen"/>
                <w:sz w:val="20"/>
                <w:szCs w:val="20"/>
                <w:lang w:val="ka-GE"/>
              </w:rPr>
              <w:t>უსაფრთხოების</w:t>
            </w:r>
            <w:r w:rsidRPr="005C03D6">
              <w:rPr>
                <w:sz w:val="20"/>
                <w:szCs w:val="20"/>
                <w:lang w:val="ka-GE"/>
              </w:rPr>
              <w:t xml:space="preserve"> </w:t>
            </w:r>
            <w:r w:rsidRPr="005C03D6">
              <w:rPr>
                <w:rFonts w:ascii="Sylfaen" w:hAnsi="Sylfaen" w:cs="Sylfaen"/>
                <w:sz w:val="20"/>
                <w:szCs w:val="20"/>
                <w:lang w:val="ka-GE"/>
              </w:rPr>
              <w:t>და</w:t>
            </w:r>
            <w:del w:id="393" w:author="Ekaterine Adamia" w:date="2020-02-21T16:18:00Z">
              <w:r w:rsidRPr="005C03D6" w:rsidDel="00280B7C">
                <w:rPr>
                  <w:rFonts w:ascii="Sylfaen" w:hAnsi="Sylfaen" w:cs="Sylfaen"/>
                  <w:sz w:val="20"/>
                  <w:szCs w:val="20"/>
                  <w:lang w:val="ka-GE"/>
                </w:rPr>
                <w:delText>სა</w:delText>
              </w:r>
            </w:del>
            <w:ins w:id="394" w:author="Ekaterine Adamia" w:date="2020-02-21T16:18:00Z">
              <w:r w:rsidR="00280B7C">
                <w:rPr>
                  <w:rFonts w:ascii="Sylfaen" w:hAnsi="Sylfaen" w:cs="Sylfaen"/>
                  <w:sz w:val="20"/>
                  <w:szCs w:val="20"/>
                  <w:lang w:val="ka-GE"/>
                </w:rPr>
                <w:t>მ</w:t>
              </w:r>
            </w:ins>
            <w:r w:rsidRPr="005C03D6">
              <w:rPr>
                <w:rFonts w:ascii="Sylfaen" w:hAnsi="Sylfaen" w:cs="Sylfaen"/>
                <w:sz w:val="20"/>
                <w:szCs w:val="20"/>
                <w:lang w:val="ka-GE"/>
              </w:rPr>
              <w:t>ცავი</w:t>
            </w:r>
            <w:r w:rsidRPr="005C03D6">
              <w:rPr>
                <w:sz w:val="20"/>
                <w:szCs w:val="20"/>
                <w:lang w:val="ka-GE"/>
              </w:rPr>
              <w:t xml:space="preserve"> </w:t>
            </w:r>
            <w:r w:rsidRPr="005C03D6">
              <w:rPr>
                <w:rFonts w:ascii="Sylfaen" w:hAnsi="Sylfaen" w:cs="Sylfaen"/>
                <w:sz w:val="20"/>
                <w:szCs w:val="20"/>
                <w:lang w:val="ka-GE"/>
              </w:rPr>
              <w:t>მოწყობილობები</w:t>
            </w:r>
            <w:ins w:id="395" w:author="Ekaterine Adamia" w:date="2020-02-21T15:53:00Z">
              <w:r w:rsidR="00A16C57">
                <w:rPr>
                  <w:rFonts w:ascii="Sylfaen" w:hAnsi="Sylfaen" w:cs="Sylfaen"/>
                  <w:sz w:val="20"/>
                  <w:szCs w:val="20"/>
                  <w:lang w:val="ka-GE"/>
                </w:rPr>
                <w:t>ს</w:t>
              </w:r>
            </w:ins>
            <w:r w:rsidRPr="005C03D6">
              <w:rPr>
                <w:sz w:val="20"/>
                <w:szCs w:val="20"/>
                <w:lang w:val="ka-GE"/>
              </w:rPr>
              <w:t xml:space="preserve">, </w:t>
            </w:r>
            <w:r w:rsidRPr="005C03D6">
              <w:rPr>
                <w:rFonts w:ascii="Sylfaen" w:hAnsi="Sylfaen" w:cs="Sylfaen"/>
                <w:sz w:val="20"/>
                <w:szCs w:val="20"/>
                <w:lang w:val="ka-GE"/>
              </w:rPr>
              <w:t>საფიქსაციო</w:t>
            </w:r>
            <w:r w:rsidRPr="005C03D6">
              <w:rPr>
                <w:sz w:val="20"/>
                <w:szCs w:val="20"/>
                <w:lang w:val="ka-GE"/>
              </w:rPr>
              <w:t xml:space="preserve"> </w:t>
            </w:r>
            <w:r w:rsidRPr="005C03D6">
              <w:rPr>
                <w:rFonts w:ascii="Sylfaen" w:hAnsi="Sylfaen" w:cs="Sylfaen"/>
                <w:sz w:val="20"/>
                <w:szCs w:val="20"/>
                <w:lang w:val="ka-GE"/>
              </w:rPr>
              <w:t>ღვედები</w:t>
            </w:r>
            <w:ins w:id="396" w:author="Ekaterine Adamia" w:date="2020-02-21T15:53:00Z">
              <w:r w:rsidR="00A16C57">
                <w:rPr>
                  <w:rFonts w:ascii="Sylfaen" w:hAnsi="Sylfaen" w:cs="Sylfaen"/>
                  <w:sz w:val="20"/>
                  <w:szCs w:val="20"/>
                  <w:lang w:val="ka-GE"/>
                </w:rPr>
                <w:t>ს არსებობა</w:t>
              </w:r>
            </w:ins>
            <w:r w:rsidRPr="005C03D6">
              <w:rPr>
                <w:sz w:val="20"/>
                <w:szCs w:val="20"/>
                <w:lang w:val="ka-GE"/>
              </w:rPr>
              <w:t xml:space="preserve"> </w:t>
            </w:r>
          </w:p>
        </w:tc>
        <w:tc>
          <w:tcPr>
            <w:tcW w:w="4566" w:type="dxa"/>
            <w:tcBorders>
              <w:top w:val="single" w:sz="6" w:space="0" w:color="auto"/>
              <w:left w:val="single" w:sz="6" w:space="0" w:color="auto"/>
              <w:bottom w:val="single" w:sz="6" w:space="0" w:color="auto"/>
              <w:right w:val="single" w:sz="6" w:space="0" w:color="auto"/>
            </w:tcBorders>
            <w:vAlign w:val="center"/>
          </w:tcPr>
          <w:p w14:paraId="312917A3" w14:textId="77777777" w:rsidR="0045179C" w:rsidRPr="005B4D2E"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35B711C3"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24C4C754" w14:textId="00486542" w:rsidR="0045179C" w:rsidRPr="005B4D2E" w:rsidRDefault="0045179C" w:rsidP="00CB60A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10.2</w:t>
            </w:r>
          </w:p>
        </w:tc>
        <w:tc>
          <w:tcPr>
            <w:tcW w:w="4320" w:type="dxa"/>
            <w:tcBorders>
              <w:top w:val="single" w:sz="6" w:space="0" w:color="auto"/>
              <w:left w:val="single" w:sz="6" w:space="0" w:color="auto"/>
              <w:bottom w:val="single" w:sz="6" w:space="0" w:color="auto"/>
              <w:right w:val="single" w:sz="6" w:space="0" w:color="auto"/>
            </w:tcBorders>
            <w:vAlign w:val="center"/>
          </w:tcPr>
          <w:p w14:paraId="2C1F9EF5" w14:textId="305C8E76" w:rsidR="0045179C" w:rsidRPr="0040224D" w:rsidRDefault="0045179C"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D813A7">
              <w:rPr>
                <w:rFonts w:ascii="Sylfaen" w:eastAsia="Times New Roman" w:hAnsi="Sylfaen" w:cs="Sylfaen"/>
                <w:sz w:val="20"/>
                <w:szCs w:val="20"/>
                <w:lang w:val="ka-GE" w:eastAsia="x-none"/>
              </w:rPr>
              <w:t>ოქსიგენოთერაპიის უზრუნველყოფისათვის საჭირო აღჭურვილობა:</w:t>
            </w:r>
          </w:p>
        </w:tc>
        <w:tc>
          <w:tcPr>
            <w:tcW w:w="4566" w:type="dxa"/>
            <w:tcBorders>
              <w:top w:val="single" w:sz="6" w:space="0" w:color="auto"/>
              <w:left w:val="single" w:sz="6" w:space="0" w:color="auto"/>
              <w:bottom w:val="single" w:sz="6" w:space="0" w:color="auto"/>
              <w:right w:val="single" w:sz="6" w:space="0" w:color="auto"/>
            </w:tcBorders>
            <w:vAlign w:val="center"/>
          </w:tcPr>
          <w:p w14:paraId="5421F4BE" w14:textId="69D1FFAF" w:rsidR="0045179C" w:rsidRPr="0040224D" w:rsidRDefault="0045179C"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07428544"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7E62B6F0" w14:textId="4BA48062" w:rsidR="0045179C" w:rsidRPr="005B4D2E"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ა</w:t>
            </w:r>
            <w:r w:rsidRPr="005C03D6">
              <w:rPr>
                <w:rFonts w:eastAsia="Times New Roma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2C111A30" w14:textId="2AA18628" w:rsidR="0045179C" w:rsidRPr="005B4D2E" w:rsidRDefault="0045179C"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C03D6">
              <w:rPr>
                <w:rFonts w:ascii="Sylfaen" w:eastAsia="Times New Roman" w:hAnsi="Sylfaen" w:cs="Sylfaen"/>
                <w:sz w:val="20"/>
                <w:szCs w:val="20"/>
                <w:lang w:val="ka-GE" w:eastAsia="x-none"/>
              </w:rPr>
              <w:t>შეჭმუხნული</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ჰაერის</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წყარო</w:t>
            </w:r>
          </w:p>
        </w:tc>
        <w:tc>
          <w:tcPr>
            <w:tcW w:w="4566" w:type="dxa"/>
            <w:tcBorders>
              <w:top w:val="single" w:sz="6" w:space="0" w:color="auto"/>
              <w:left w:val="single" w:sz="6" w:space="0" w:color="auto"/>
              <w:bottom w:val="single" w:sz="6" w:space="0" w:color="auto"/>
              <w:right w:val="single" w:sz="6" w:space="0" w:color="auto"/>
            </w:tcBorders>
            <w:vAlign w:val="center"/>
          </w:tcPr>
          <w:p w14:paraId="272666CD" w14:textId="77777777" w:rsidR="0045179C" w:rsidRPr="0040224D" w:rsidRDefault="0045179C"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05AD909D"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3098E0A" w14:textId="6208BB1E" w:rsidR="0045179C" w:rsidRPr="005B4D2E"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ბ</w:t>
            </w:r>
            <w:r w:rsidRPr="005C03D6">
              <w:rPr>
                <w:rFonts w:eastAsia="Times New Roma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109AED9A" w14:textId="4B875238" w:rsidR="0045179C" w:rsidRPr="005B4D2E" w:rsidRDefault="0045179C"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C03D6">
              <w:rPr>
                <w:rFonts w:ascii="Sylfaen" w:eastAsia="Times New Roman" w:hAnsi="Sylfaen" w:cs="Sylfaen"/>
                <w:sz w:val="20"/>
                <w:szCs w:val="20"/>
                <w:lang w:val="ka-GE" w:eastAsia="x-none"/>
              </w:rPr>
              <w:t>მანომეტრი</w:t>
            </w:r>
            <w:r w:rsidRPr="005C03D6">
              <w:rPr>
                <w:rFonts w:eastAsia="Times New Roman"/>
                <w:sz w:val="20"/>
                <w:szCs w:val="20"/>
                <w:lang w:val="ka-GE" w:eastAsia="x-none"/>
              </w:rPr>
              <w:t xml:space="preserve"> - </w:t>
            </w:r>
            <w:r w:rsidRPr="005C03D6">
              <w:rPr>
                <w:rFonts w:ascii="Sylfaen" w:eastAsia="Times New Roman" w:hAnsi="Sylfaen" w:cs="Sylfaen"/>
                <w:sz w:val="20"/>
                <w:szCs w:val="20"/>
                <w:lang w:val="ka-GE" w:eastAsia="x-none"/>
              </w:rPr>
              <w:t>ბალონში</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ჟანგბადის</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მარაგის</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და</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ხარჯის</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მონიტორინგის</w:t>
            </w:r>
            <w:r w:rsidRPr="005C03D6">
              <w:rPr>
                <w:rFonts w:eastAsia="Times New Roman"/>
                <w:sz w:val="20"/>
                <w:szCs w:val="20"/>
                <w:lang w:val="ka-GE" w:eastAsia="x-none"/>
              </w:rPr>
              <w:t>/</w:t>
            </w:r>
            <w:r w:rsidRPr="005C03D6">
              <w:rPr>
                <w:rFonts w:ascii="Sylfaen" w:eastAsia="Times New Roman" w:hAnsi="Sylfaen" w:cs="Sylfaen"/>
                <w:sz w:val="20"/>
                <w:szCs w:val="20"/>
                <w:lang w:val="ka-GE" w:eastAsia="x-none"/>
              </w:rPr>
              <w:t>კონტროლისათვის</w:t>
            </w:r>
          </w:p>
        </w:tc>
        <w:tc>
          <w:tcPr>
            <w:tcW w:w="4566" w:type="dxa"/>
            <w:tcBorders>
              <w:top w:val="single" w:sz="6" w:space="0" w:color="auto"/>
              <w:left w:val="single" w:sz="6" w:space="0" w:color="auto"/>
              <w:bottom w:val="single" w:sz="6" w:space="0" w:color="auto"/>
              <w:right w:val="single" w:sz="6" w:space="0" w:color="auto"/>
            </w:tcBorders>
            <w:vAlign w:val="center"/>
          </w:tcPr>
          <w:p w14:paraId="2299E9DD" w14:textId="77777777" w:rsidR="0045179C" w:rsidRPr="0040224D" w:rsidRDefault="0045179C"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5311B006"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5CD09DD9" w14:textId="74786EE5" w:rsidR="0045179C" w:rsidRPr="005B4D2E"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გ</w:t>
            </w:r>
            <w:r w:rsidRPr="005C03D6">
              <w:rPr>
                <w:rFonts w:eastAsia="Times New Roma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4A447A1A" w14:textId="79F719B2" w:rsidR="0045179C" w:rsidRPr="005B4D2E" w:rsidRDefault="0045179C"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C03D6">
              <w:rPr>
                <w:rFonts w:ascii="Sylfaen" w:eastAsia="Times New Roman" w:hAnsi="Sylfaen" w:cs="Sylfaen"/>
                <w:sz w:val="20"/>
                <w:szCs w:val="20"/>
                <w:lang w:val="ka-GE" w:eastAsia="x-none"/>
              </w:rPr>
              <w:t>ფლოუმეტრი</w:t>
            </w:r>
          </w:p>
        </w:tc>
        <w:tc>
          <w:tcPr>
            <w:tcW w:w="4566" w:type="dxa"/>
            <w:tcBorders>
              <w:top w:val="single" w:sz="6" w:space="0" w:color="auto"/>
              <w:left w:val="single" w:sz="6" w:space="0" w:color="auto"/>
              <w:bottom w:val="single" w:sz="6" w:space="0" w:color="auto"/>
              <w:right w:val="single" w:sz="6" w:space="0" w:color="auto"/>
            </w:tcBorders>
            <w:vAlign w:val="center"/>
          </w:tcPr>
          <w:p w14:paraId="400D2358" w14:textId="77777777" w:rsidR="0045179C" w:rsidRPr="0040224D" w:rsidRDefault="0045179C"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28A2771F"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9B51149" w14:textId="6E7E665D" w:rsidR="0045179C" w:rsidRPr="005B4D2E"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დ</w:t>
            </w:r>
            <w:r w:rsidRPr="005C03D6">
              <w:rPr>
                <w:rFonts w:eastAsia="Times New Roma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5264EE71" w14:textId="17A1AA7E" w:rsidR="0045179C" w:rsidRPr="005B4D2E" w:rsidRDefault="0045179C"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C03D6">
              <w:rPr>
                <w:rFonts w:ascii="Sylfaen" w:eastAsia="Times New Roman" w:hAnsi="Sylfaen" w:cs="Sylfaen"/>
                <w:sz w:val="20"/>
                <w:szCs w:val="20"/>
                <w:lang w:val="ka-GE" w:eastAsia="x-none"/>
              </w:rPr>
              <w:t>ჟანგბადის</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ბალონიდან</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გადამყვანი</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მილები</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lastRenderedPageBreak/>
              <w:t>ე</w:t>
            </w:r>
            <w:r w:rsidRPr="005C03D6">
              <w:rPr>
                <w:rFonts w:eastAsia="Times New Roman"/>
                <w:sz w:val="20"/>
                <w:szCs w:val="20"/>
                <w:lang w:val="ka-GE" w:eastAsia="x-none"/>
              </w:rPr>
              <w:t>.</w:t>
            </w:r>
            <w:r w:rsidRPr="005C03D6">
              <w:rPr>
                <w:rFonts w:ascii="Sylfaen" w:eastAsia="Times New Roman" w:hAnsi="Sylfaen" w:cs="Sylfaen"/>
                <w:sz w:val="20"/>
                <w:szCs w:val="20"/>
                <w:lang w:val="ka-GE" w:eastAsia="x-none"/>
              </w:rPr>
              <w:t>წ</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ადაპტერები</w:t>
            </w:r>
            <w:r w:rsidRPr="005C03D6">
              <w:rPr>
                <w:rFonts w:eastAsia="Times New Roman"/>
                <w:sz w:val="20"/>
                <w:szCs w:val="20"/>
                <w:lang w:val="ka-GE" w:eastAsia="x-none"/>
              </w:rPr>
              <w:t xml:space="preserve"> </w:t>
            </w:r>
          </w:p>
        </w:tc>
        <w:tc>
          <w:tcPr>
            <w:tcW w:w="4566" w:type="dxa"/>
            <w:tcBorders>
              <w:top w:val="single" w:sz="6" w:space="0" w:color="auto"/>
              <w:left w:val="single" w:sz="6" w:space="0" w:color="auto"/>
              <w:bottom w:val="single" w:sz="6" w:space="0" w:color="auto"/>
              <w:right w:val="single" w:sz="6" w:space="0" w:color="auto"/>
            </w:tcBorders>
            <w:vAlign w:val="center"/>
          </w:tcPr>
          <w:p w14:paraId="051C457D" w14:textId="77777777" w:rsidR="0045179C" w:rsidRPr="0040224D" w:rsidRDefault="0045179C"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501B5049"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467DEF95" w14:textId="74614C0C" w:rsidR="0045179C"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11.</w:t>
            </w:r>
          </w:p>
        </w:tc>
        <w:tc>
          <w:tcPr>
            <w:tcW w:w="4320" w:type="dxa"/>
            <w:tcBorders>
              <w:top w:val="single" w:sz="6" w:space="0" w:color="auto"/>
              <w:left w:val="single" w:sz="6" w:space="0" w:color="auto"/>
              <w:bottom w:val="single" w:sz="6" w:space="0" w:color="auto"/>
              <w:right w:val="single" w:sz="6" w:space="0" w:color="auto"/>
            </w:tcBorders>
            <w:vAlign w:val="center"/>
          </w:tcPr>
          <w:p w14:paraId="685D0B75" w14:textId="5D705AFC" w:rsidR="0045179C" w:rsidRPr="005C03D6" w:rsidRDefault="0045179C"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B4D2E">
              <w:rPr>
                <w:rFonts w:ascii="Sylfaen" w:hAnsi="Sylfaen" w:cs="Sylfaen"/>
                <w:sz w:val="20"/>
                <w:szCs w:val="20"/>
                <w:lang w:val="ka-GE"/>
              </w:rPr>
              <w:t>სხვა სამედიცინო დანიშნულების საგნები და მედიკამენტები</w:t>
            </w:r>
          </w:p>
        </w:tc>
        <w:tc>
          <w:tcPr>
            <w:tcW w:w="4566" w:type="dxa"/>
            <w:tcBorders>
              <w:top w:val="single" w:sz="6" w:space="0" w:color="auto"/>
              <w:left w:val="single" w:sz="6" w:space="0" w:color="auto"/>
              <w:bottom w:val="single" w:sz="6" w:space="0" w:color="auto"/>
              <w:right w:val="single" w:sz="6" w:space="0" w:color="auto"/>
            </w:tcBorders>
            <w:vAlign w:val="center"/>
          </w:tcPr>
          <w:p w14:paraId="548D69A9" w14:textId="3A5F578E" w:rsidR="0045179C" w:rsidRPr="0040224D" w:rsidRDefault="0045179C"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მოქმედი კანონმდებლობის შესაბამისად</w:t>
            </w:r>
          </w:p>
        </w:tc>
      </w:tr>
      <w:tr w:rsidR="0045179C" w:rsidRPr="005B4D2E" w14:paraId="6B38CCC5"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9CB8187" w14:textId="0873FD18" w:rsidR="0045179C" w:rsidRDefault="0045179C"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12.</w:t>
            </w:r>
          </w:p>
        </w:tc>
        <w:tc>
          <w:tcPr>
            <w:tcW w:w="4320" w:type="dxa"/>
            <w:tcBorders>
              <w:top w:val="single" w:sz="6" w:space="0" w:color="auto"/>
              <w:left w:val="single" w:sz="6" w:space="0" w:color="auto"/>
              <w:bottom w:val="single" w:sz="6" w:space="0" w:color="auto"/>
              <w:right w:val="single" w:sz="6" w:space="0" w:color="auto"/>
            </w:tcBorders>
            <w:vAlign w:val="center"/>
          </w:tcPr>
          <w:p w14:paraId="2F34D15D" w14:textId="6A9C11B4" w:rsidR="0045179C" w:rsidRPr="005C03D6" w:rsidRDefault="0045179C"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პერსონალი</w:t>
            </w:r>
          </w:p>
        </w:tc>
        <w:tc>
          <w:tcPr>
            <w:tcW w:w="4566" w:type="dxa"/>
            <w:tcBorders>
              <w:top w:val="single" w:sz="6" w:space="0" w:color="auto"/>
              <w:left w:val="single" w:sz="6" w:space="0" w:color="auto"/>
              <w:bottom w:val="single" w:sz="6" w:space="0" w:color="auto"/>
              <w:right w:val="single" w:sz="6" w:space="0" w:color="auto"/>
            </w:tcBorders>
            <w:vAlign w:val="center"/>
          </w:tcPr>
          <w:p w14:paraId="1850B4E7" w14:textId="77777777" w:rsidR="0045179C" w:rsidRPr="0040224D" w:rsidRDefault="0045179C"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45179C" w:rsidRPr="005B4D2E" w14:paraId="2F6D8863" w14:textId="77777777" w:rsidTr="00CA397B">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65A8FB52" w14:textId="64C136C4" w:rsidR="0045179C" w:rsidRPr="005B4D2E" w:rsidRDefault="0045179C" w:rsidP="005113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12.1</w:t>
            </w:r>
          </w:p>
        </w:tc>
        <w:tc>
          <w:tcPr>
            <w:tcW w:w="4320" w:type="dxa"/>
            <w:tcBorders>
              <w:top w:val="single" w:sz="4" w:space="0" w:color="auto"/>
              <w:left w:val="single" w:sz="4" w:space="0" w:color="auto"/>
              <w:bottom w:val="single" w:sz="4" w:space="0" w:color="auto"/>
              <w:right w:val="single" w:sz="4" w:space="0" w:color="auto"/>
            </w:tcBorders>
            <w:vAlign w:val="center"/>
          </w:tcPr>
          <w:p w14:paraId="1EBE6BA8" w14:textId="77777777" w:rsidR="0045179C" w:rsidRPr="00341DE6" w:rsidRDefault="0045179C"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ექიმი</w:t>
            </w:r>
          </w:p>
        </w:tc>
        <w:tc>
          <w:tcPr>
            <w:tcW w:w="4566" w:type="dxa"/>
            <w:tcBorders>
              <w:top w:val="single" w:sz="4" w:space="0" w:color="auto"/>
              <w:left w:val="single" w:sz="4" w:space="0" w:color="auto"/>
              <w:bottom w:val="single" w:sz="4" w:space="0" w:color="auto"/>
              <w:right w:val="single" w:sz="4" w:space="0" w:color="auto"/>
            </w:tcBorders>
            <w:vAlign w:val="center"/>
          </w:tcPr>
          <w:p w14:paraId="0A34D0F8" w14:textId="77777777" w:rsidR="0045179C" w:rsidRPr="005B4D2E" w:rsidRDefault="0045179C"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sz w:val="20"/>
                <w:szCs w:val="20"/>
                <w:lang w:val="x-none" w:eastAsia="x-none"/>
              </w:rPr>
            </w:pPr>
            <w:r w:rsidRPr="005B4D2E">
              <w:rPr>
                <w:rFonts w:ascii="Sylfaen" w:eastAsia="Times New Roman" w:hAnsi="Sylfaen" w:cs="Sylfaen"/>
                <w:sz w:val="20"/>
                <w:szCs w:val="20"/>
                <w:lang w:val="x-none" w:eastAsia="x-none"/>
              </w:rPr>
              <w:t>ექიმი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სპეციალისტი</w:t>
            </w:r>
            <w:r w:rsidRPr="005B4D2E">
              <w:rPr>
                <w:rFonts w:eastAsia="Times New Roman"/>
                <w:sz w:val="20"/>
                <w:szCs w:val="20"/>
                <w:lang w:val="x-none" w:eastAsia="x-none"/>
              </w:rPr>
              <w:t>:  </w:t>
            </w:r>
          </w:p>
          <w:p w14:paraId="274171C4" w14:textId="77777777" w:rsidR="0045179C" w:rsidRPr="005B4D2E" w:rsidRDefault="0045179C"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sz w:val="20"/>
                <w:szCs w:val="20"/>
                <w:lang w:val="x-none" w:eastAsia="x-none"/>
              </w:rPr>
            </w:pPr>
            <w:r w:rsidRPr="005B4D2E">
              <w:rPr>
                <w:rFonts w:ascii="Sylfaen" w:eastAsia="Times New Roman" w:hAnsi="Sylfaen" w:cs="Sylfaen"/>
                <w:sz w:val="20"/>
                <w:szCs w:val="20"/>
                <w:lang w:val="x-none" w:eastAsia="x-none"/>
              </w:rPr>
              <w:t>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მოზრდილი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კონტინგენტი</w:t>
            </w:r>
            <w:r w:rsidRPr="005B4D2E">
              <w:rPr>
                <w:rFonts w:eastAsia="Times New Roman"/>
                <w:sz w:val="20"/>
                <w:szCs w:val="20"/>
                <w:lang w:val="x-none" w:eastAsia="x-none"/>
              </w:rPr>
              <w:t xml:space="preserve"> - </w:t>
            </w:r>
            <w:r w:rsidRPr="005B4D2E">
              <w:rPr>
                <w:rFonts w:ascii="Sylfaen" w:eastAsia="Times New Roman" w:hAnsi="Sylfaen" w:cs="Sylfaen"/>
                <w:sz w:val="20"/>
                <w:szCs w:val="20"/>
                <w:lang w:val="x-none" w:eastAsia="x-none"/>
              </w:rPr>
              <w:t>სახელმწიფო</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სერტიფიკატი</w:t>
            </w:r>
            <w:r w:rsidRPr="005B4D2E">
              <w:rPr>
                <w:rFonts w:eastAsia="Times New Roman"/>
                <w:sz w:val="20"/>
                <w:szCs w:val="20"/>
                <w:lang w:val="x-none" w:eastAsia="x-none"/>
              </w:rPr>
              <w:t>: „</w:t>
            </w:r>
            <w:r w:rsidRPr="005B4D2E">
              <w:rPr>
                <w:rFonts w:ascii="Sylfaen" w:eastAsia="Times New Roman" w:hAnsi="Sylfaen" w:cs="Sylfaen"/>
                <w:sz w:val="20"/>
                <w:szCs w:val="20"/>
                <w:lang w:val="x-none" w:eastAsia="x-none"/>
              </w:rPr>
              <w:t>ანესთეზიოლოგია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ანესთეზიოლოგია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რეანიმატოლოგია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ანესთეზიოლოგია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რეანიმატოლოგია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კრიტიკული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 / „</w:t>
            </w:r>
            <w:r w:rsidRPr="005B4D2E">
              <w:rPr>
                <w:rFonts w:ascii="Sylfaen" w:eastAsia="Times New Roman" w:hAnsi="Sylfaen" w:cs="Sylfaen"/>
                <w:sz w:val="20"/>
                <w:szCs w:val="20"/>
                <w:lang w:val="x-none" w:eastAsia="x-none"/>
              </w:rPr>
              <w:t>კრიტიკულ</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მდგომარეობათა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კრიტიკული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ინტენსიური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თერაპია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გადაუდებელი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  </w:t>
            </w:r>
          </w:p>
          <w:p w14:paraId="14B64479" w14:textId="5F601FB6" w:rsidR="0045179C" w:rsidRPr="005B4D2E" w:rsidRDefault="0045179C" w:rsidP="00627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ბ</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კონტინგენტი</w:t>
            </w:r>
            <w:r w:rsidRPr="005B4D2E">
              <w:rPr>
                <w:rFonts w:eastAsia="Times New Roman"/>
                <w:sz w:val="20"/>
                <w:szCs w:val="20"/>
                <w:lang w:val="x-none" w:eastAsia="x-none"/>
              </w:rPr>
              <w:t xml:space="preserve"> - </w:t>
            </w:r>
            <w:r w:rsidRPr="005B4D2E">
              <w:rPr>
                <w:rFonts w:ascii="Sylfaen" w:eastAsia="Times New Roman" w:hAnsi="Sylfaen" w:cs="Sylfaen"/>
                <w:sz w:val="20"/>
                <w:szCs w:val="20"/>
                <w:lang w:val="x-none" w:eastAsia="x-none"/>
              </w:rPr>
              <w:t>სახელმწიფო</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სერტიფიკატი</w:t>
            </w:r>
            <w:r w:rsidRPr="005B4D2E">
              <w:rPr>
                <w:rFonts w:eastAsia="Times New Roman"/>
                <w:sz w:val="20"/>
                <w:szCs w:val="20"/>
                <w:lang w:val="x-none" w:eastAsia="x-none"/>
              </w:rPr>
              <w:t>: „</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კრიტიკულ</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მდგომარეობათა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ან</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ამავე</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პუნქტის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ქვეპუნქტით</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განსაზღვრული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სახელმწიფო</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სეტიფიკატი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სუბსპეციალობის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მოწმობა</w:t>
            </w:r>
            <w:r w:rsidRPr="005B4D2E">
              <w:rPr>
                <w:rFonts w:eastAsia="Times New Roman"/>
                <w:sz w:val="20"/>
                <w:szCs w:val="20"/>
                <w:lang w:val="x-none" w:eastAsia="x-none"/>
              </w:rPr>
              <w:t xml:space="preserve"> - „</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კრიტიკული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სპეციალიზაციის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კურსის</w:t>
            </w:r>
            <w:r w:rsidRPr="005B4D2E">
              <w:rPr>
                <w:rFonts w:eastAsia="Times New Roman"/>
                <w:sz w:val="20"/>
                <w:szCs w:val="20"/>
                <w:lang w:val="x-none" w:eastAsia="x-none"/>
              </w:rPr>
              <w:t xml:space="preserve"> - „</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რეანიმატოლოგია</w:t>
            </w:r>
            <w:r w:rsidRPr="005B4D2E">
              <w:rPr>
                <w:rFonts w:eastAsia="Times New Roman"/>
                <w:sz w:val="20"/>
                <w:szCs w:val="20"/>
                <w:lang w:val="x-none" w:eastAsia="x-none"/>
              </w:rPr>
              <w:t xml:space="preserve">“ - </w:t>
            </w:r>
            <w:r w:rsidRPr="005B4D2E">
              <w:rPr>
                <w:rFonts w:ascii="Sylfaen" w:eastAsia="Times New Roman" w:hAnsi="Sylfaen" w:cs="Sylfaen"/>
                <w:sz w:val="20"/>
                <w:szCs w:val="20"/>
                <w:lang w:val="x-none" w:eastAsia="x-none"/>
              </w:rPr>
              <w:t>დასრულების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დამადასტურებელი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დოკუმენტი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ან</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სახელმწიფო</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სერტიფიკატი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ანესთეზიოლოგია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რეანიმატოლოგია</w:t>
            </w:r>
            <w:r w:rsidRPr="005B4D2E">
              <w:rPr>
                <w:rFonts w:eastAsia="Times New Roman"/>
                <w:sz w:val="20"/>
                <w:szCs w:val="20"/>
                <w:lang w:val="x-none" w:eastAsia="x-none"/>
              </w:rPr>
              <w:t xml:space="preserve">“ (2016 </w:t>
            </w:r>
            <w:r w:rsidRPr="005B4D2E">
              <w:rPr>
                <w:rFonts w:ascii="Sylfaen" w:eastAsia="Times New Roman" w:hAnsi="Sylfaen" w:cs="Sylfaen"/>
                <w:sz w:val="20"/>
                <w:szCs w:val="20"/>
                <w:lang w:val="x-none" w:eastAsia="x-none"/>
              </w:rPr>
              <w:t>წლის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შემდეგ</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სერტიფიცირებული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სუბიექტი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ან</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სუბიექტი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რომელიც</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კონტინგენტის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მომსახურების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უფლებას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ადასტურებს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შესაბამისი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უფლებამოსილი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ორგანოს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მიერ</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გაცემული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დოკუმენტის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საფუძველზე</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გადაუდებელი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w:t>
            </w:r>
            <w:r>
              <w:rPr>
                <w:rFonts w:eastAsia="Times New Roman"/>
                <w:sz w:val="20"/>
                <w:szCs w:val="20"/>
                <w:lang w:eastAsia="x-none"/>
              </w:rPr>
              <w:t xml:space="preserve">; </w:t>
            </w:r>
            <w:r>
              <w:rPr>
                <w:rFonts w:ascii="Sylfaen" w:eastAsia="Times New Roman" w:hAnsi="Sylfaen"/>
                <w:sz w:val="20"/>
                <w:szCs w:val="20"/>
                <w:lang w:val="ka-GE" w:eastAsia="x-none"/>
              </w:rPr>
              <w:t>ახალშობილთა მომსახურების შემთხვევაში, ასევე, შესაძლებელია ექიმი ფლობდეს სახელმწიფო სერტიფიკატს სპეციალობაში - „ნეონატოლოგია“</w:t>
            </w:r>
            <w:ins w:id="397" w:author="Marine Baidauri" w:date="2020-02-20T15:55:00Z">
              <w:r w:rsidR="006273D2">
                <w:rPr>
                  <w:rFonts w:ascii="Sylfaen" w:eastAsia="Times New Roman" w:hAnsi="Sylfaen"/>
                  <w:sz w:val="20"/>
                  <w:szCs w:val="20"/>
                  <w:lang w:val="ka-GE" w:eastAsia="x-none"/>
                </w:rPr>
                <w:t xml:space="preserve"> </w:t>
              </w:r>
            </w:ins>
            <w:r w:rsidRPr="00C46E08">
              <w:rPr>
                <w:rFonts w:ascii="Sylfaen" w:eastAsia="Times New Roman" w:hAnsi="Sylfaen"/>
                <w:sz w:val="20"/>
                <w:szCs w:val="20"/>
                <w:lang w:val="ka-GE" w:eastAsia="x-none"/>
              </w:rPr>
              <w:t>(,,ნეონატოლოგიაში“ სერტიფიცირებულ პირს დამატებით მოეთხოვება III დონის ნეონატალური სერვისის ან მაღალი რისკის ორსულთა, მშობიარეთა და მელოგინეთა სტაციონარული სამედიცინო მომსახურების მიმწოდებელ კლინიკებში ახალშობილთა რეანიმაციისა და ინტენსიური თერაპიის ერთეულში სულ მცირე 2 წლის მუშაობის გამოცდილება</w:t>
            </w:r>
            <w:ins w:id="398" w:author="Marine Baidauri" w:date="2020-02-20T15:55:00Z">
              <w:r w:rsidR="006273D2">
                <w:rPr>
                  <w:rFonts w:ascii="Sylfaen" w:eastAsia="Times New Roman" w:hAnsi="Sylfaen"/>
                  <w:sz w:val="20"/>
                  <w:szCs w:val="20"/>
                  <w:lang w:val="ka-GE" w:eastAsia="x-none"/>
                </w:rPr>
                <w:t xml:space="preserve"> </w:t>
              </w:r>
              <w:r w:rsidR="006273D2" w:rsidRPr="00266671">
                <w:rPr>
                  <w:rFonts w:ascii="Sylfaen" w:eastAsia="Times New Roman" w:hAnsi="Sylfaen"/>
                  <w:sz w:val="20"/>
                  <w:szCs w:val="20"/>
                  <w:highlight w:val="yellow"/>
                  <w:lang w:val="ka-GE" w:eastAsia="x-none"/>
                </w:rPr>
                <w:t>-</w:t>
              </w:r>
            </w:ins>
            <w:r w:rsidRPr="00266671">
              <w:rPr>
                <w:rFonts w:ascii="Sylfaen" w:eastAsia="Times New Roman" w:hAnsi="Sylfaen"/>
                <w:sz w:val="20"/>
                <w:szCs w:val="20"/>
                <w:highlight w:val="yellow"/>
                <w:lang w:val="ka-GE" w:eastAsia="x-none"/>
              </w:rPr>
              <w:t xml:space="preserve"> </w:t>
            </w:r>
            <w:commentRangeStart w:id="399"/>
            <w:del w:id="400" w:author="Marine Baidauri" w:date="2020-02-20T15:55:00Z">
              <w:r w:rsidRPr="00266671" w:rsidDel="006273D2">
                <w:rPr>
                  <w:rFonts w:ascii="Sylfaen" w:eastAsia="Times New Roman" w:hAnsi="Sylfaen"/>
                  <w:sz w:val="20"/>
                  <w:szCs w:val="20"/>
                  <w:highlight w:val="yellow"/>
                  <w:lang w:val="ka-GE" w:eastAsia="x-none"/>
                </w:rPr>
                <w:delText>(</w:delText>
              </w:r>
            </w:del>
            <w:ins w:id="401" w:author="Marine Baidauri" w:date="2020-02-20T17:40:00Z">
              <w:r w:rsidR="009C7E67" w:rsidRPr="00266671">
                <w:rPr>
                  <w:rFonts w:ascii="Sylfaen" w:eastAsia="Times New Roman" w:hAnsi="Sylfaen"/>
                  <w:sz w:val="20"/>
                  <w:szCs w:val="20"/>
                  <w:highlight w:val="yellow"/>
                  <w:lang w:val="ka-GE" w:eastAsia="x-none"/>
                </w:rPr>
                <w:t xml:space="preserve">2022 წლის 1 იანვრამდე </w:t>
              </w:r>
            </w:ins>
            <w:r w:rsidRPr="00266671">
              <w:rPr>
                <w:rFonts w:ascii="Sylfaen" w:eastAsia="Times New Roman" w:hAnsi="Sylfaen"/>
                <w:sz w:val="20"/>
                <w:szCs w:val="20"/>
                <w:highlight w:val="yellow"/>
                <w:lang w:val="ka-GE" w:eastAsia="x-none"/>
              </w:rPr>
              <w:t>მხედველობაში მიიღება უმცროსი ექიმის პოზიციაზე მუშაობის სტაჟიც).</w:t>
            </w:r>
            <w:commentRangeEnd w:id="399"/>
            <w:r w:rsidR="009C7E67" w:rsidRPr="00266671">
              <w:rPr>
                <w:rStyle w:val="CommentReference"/>
                <w:rFonts w:ascii="Times New Roman" w:hAnsi="Times New Roman" w:cs="Times New Roman"/>
                <w:highlight w:val="yellow"/>
                <w:lang w:val="x-none"/>
              </w:rPr>
              <w:commentReference w:id="399"/>
            </w:r>
            <w:ins w:id="402" w:author="Ekaterine Adamia" w:date="2020-02-21T15:56:00Z">
              <w:r w:rsidR="00266671">
                <w:rPr>
                  <w:rFonts w:ascii="Sylfaen" w:eastAsia="Times New Roman" w:hAnsi="Sylfaen"/>
                  <w:sz w:val="20"/>
                  <w:szCs w:val="20"/>
                  <w:lang w:val="ka-GE" w:eastAsia="x-none"/>
                </w:rPr>
                <w:t>!!!!!!</w:t>
              </w:r>
            </w:ins>
          </w:p>
        </w:tc>
      </w:tr>
      <w:tr w:rsidR="0045179C" w:rsidRPr="005B4D2E" w14:paraId="6204E1F8"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D10079E" w14:textId="4BE1EAD6" w:rsidR="0045179C" w:rsidRDefault="0045179C" w:rsidP="006273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12.2</w:t>
            </w:r>
          </w:p>
        </w:tc>
        <w:tc>
          <w:tcPr>
            <w:tcW w:w="4320" w:type="dxa"/>
            <w:tcBorders>
              <w:top w:val="single" w:sz="6" w:space="0" w:color="auto"/>
              <w:left w:val="single" w:sz="6" w:space="0" w:color="auto"/>
              <w:bottom w:val="single" w:sz="6" w:space="0" w:color="auto"/>
              <w:right w:val="single" w:sz="6" w:space="0" w:color="auto"/>
            </w:tcBorders>
            <w:vAlign w:val="center"/>
          </w:tcPr>
          <w:p w14:paraId="2B010C9F" w14:textId="69DDDD86" w:rsidR="0045179C" w:rsidRPr="005C03D6" w:rsidRDefault="0045179C"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უმცროსი ექიმი და/ან ექთანი და/ან სასწრაფო სამედიცინო დახმარების ბრიგადის </w:t>
            </w:r>
            <w:r w:rsidRPr="005B4D2E">
              <w:rPr>
                <w:rFonts w:ascii="Sylfaen" w:eastAsia="Times New Roman" w:hAnsi="Sylfaen" w:cs="Sylfaen"/>
                <w:sz w:val="20"/>
                <w:szCs w:val="20"/>
                <w:lang w:val="ka-GE" w:eastAsia="x-none"/>
              </w:rPr>
              <w:lastRenderedPageBreak/>
              <w:t>სპეციალისტი (</w:t>
            </w:r>
            <w:r w:rsidRPr="005B4D2E">
              <w:rPr>
                <w:rFonts w:ascii="Sylfaen" w:eastAsia="Times New Roman" w:hAnsi="Sylfaen" w:cs="Sylfaen"/>
                <w:sz w:val="20"/>
                <w:szCs w:val="20"/>
                <w:lang w:eastAsia="x-none"/>
              </w:rPr>
              <w:t>EMT</w:t>
            </w:r>
            <w:r w:rsidRPr="005B4D2E">
              <w:rPr>
                <w:rFonts w:ascii="Sylfaen" w:eastAsia="Times New Roman" w:hAnsi="Sylfaen" w:cs="Sylfaen"/>
                <w:sz w:val="20"/>
                <w:szCs w:val="20"/>
                <w:lang w:val="ka-GE" w:eastAsia="x-none"/>
              </w:rPr>
              <w:t>)</w:t>
            </w:r>
          </w:p>
        </w:tc>
        <w:tc>
          <w:tcPr>
            <w:tcW w:w="4566" w:type="dxa"/>
            <w:tcBorders>
              <w:top w:val="single" w:sz="6" w:space="0" w:color="auto"/>
              <w:left w:val="single" w:sz="6" w:space="0" w:color="auto"/>
              <w:bottom w:val="single" w:sz="6" w:space="0" w:color="auto"/>
              <w:right w:val="single" w:sz="6" w:space="0" w:color="auto"/>
            </w:tcBorders>
            <w:vAlign w:val="center"/>
          </w:tcPr>
          <w:p w14:paraId="624DE988" w14:textId="7F884A9F" w:rsidR="0045179C" w:rsidRPr="0040224D" w:rsidRDefault="0045179C" w:rsidP="00266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x-none" w:eastAsia="x-none"/>
              </w:rPr>
              <w:lastRenderedPageBreak/>
              <w:t xml:space="preserve">სასწრაფო სამედიცინო დახმარების ბრიგადის სპეციალისტი </w:t>
            </w:r>
            <w:r w:rsidRPr="00394141">
              <w:rPr>
                <w:rFonts w:ascii="Sylfaen" w:eastAsia="Times New Roman" w:hAnsi="Sylfaen" w:cs="Sylfaen"/>
                <w:sz w:val="20"/>
                <w:szCs w:val="20"/>
                <w:lang w:val="x-none" w:eastAsia="x-none"/>
              </w:rPr>
              <w:t>(EMT)</w:t>
            </w:r>
            <w:r w:rsidRPr="005B4D2E">
              <w:rPr>
                <w:rFonts w:ascii="Sylfaen" w:eastAsia="Times New Roman" w:hAnsi="Sylfaen" w:cs="Sylfaen"/>
                <w:sz w:val="20"/>
                <w:szCs w:val="20"/>
                <w:lang w:val="ka-GE" w:eastAsia="x-none"/>
              </w:rPr>
              <w:t xml:space="preserve"> - პირი, რომელსაც გავლილი </w:t>
            </w:r>
            <w:r w:rsidRPr="005B4D2E">
              <w:rPr>
                <w:rFonts w:ascii="Sylfaen" w:eastAsia="Times New Roman" w:hAnsi="Sylfaen" w:cs="Sylfaen"/>
                <w:sz w:val="20"/>
                <w:szCs w:val="20"/>
                <w:lang w:val="ka-GE" w:eastAsia="x-none"/>
              </w:rPr>
              <w:lastRenderedPageBreak/>
              <w:t>აქვს სასწრაფო სამედიცინო დახმარების ბრიგადის სპეციალისტის (EMT) სასწავლო კურსი, რაც დასტურდება  შესაბამისი დოკუმენტით.</w:t>
            </w:r>
          </w:p>
        </w:tc>
      </w:tr>
      <w:tr w:rsidR="0045179C" w:rsidRPr="005B4D2E" w14:paraId="3C928432"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7FF8B49" w14:textId="34FAE9D6" w:rsidR="0045179C" w:rsidRDefault="0045179C" w:rsidP="006273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lastRenderedPageBreak/>
              <w:t>13.</w:t>
            </w:r>
          </w:p>
        </w:tc>
        <w:tc>
          <w:tcPr>
            <w:tcW w:w="4320" w:type="dxa"/>
            <w:tcBorders>
              <w:top w:val="single" w:sz="6" w:space="0" w:color="auto"/>
              <w:left w:val="single" w:sz="6" w:space="0" w:color="auto"/>
              <w:bottom w:val="single" w:sz="6" w:space="0" w:color="auto"/>
              <w:right w:val="single" w:sz="6" w:space="0" w:color="auto"/>
            </w:tcBorders>
            <w:vAlign w:val="center"/>
          </w:tcPr>
          <w:p w14:paraId="288F530A" w14:textId="645C4281" w:rsidR="0045179C" w:rsidRPr="00405404" w:rsidRDefault="0045179C" w:rsidP="00B215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sz w:val="20"/>
                <w:szCs w:val="20"/>
                <w:lang w:val="ka-GE" w:eastAsia="x-none"/>
              </w:rPr>
            </w:pPr>
            <w:r w:rsidRPr="00405404">
              <w:rPr>
                <w:rFonts w:ascii="Sylfaen" w:eastAsia="Times New Roman" w:hAnsi="Sylfaen" w:cs="Sylfaen"/>
                <w:sz w:val="20"/>
                <w:szCs w:val="20"/>
                <w:lang w:val="ka-GE" w:eastAsia="x-none"/>
              </w:rPr>
              <w:t>ყველა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ექიმი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მონაწილეობდეს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უწყვეტი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სამედიცინო</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განათლების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სისტემაში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გადაუდებელი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მდგომარეობების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მართვის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მიმართულებით</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ყოველწლიურად</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აგროვებდეს</w:t>
            </w:r>
            <w:r w:rsidRPr="00405404">
              <w:rPr>
                <w:rFonts w:eastAsia="Times New Roman"/>
                <w:sz w:val="20"/>
                <w:szCs w:val="20"/>
                <w:lang w:val="ka-GE" w:eastAsia="x-none"/>
              </w:rPr>
              <w:t xml:space="preserve"> </w:t>
            </w:r>
            <w:r w:rsidRPr="00405404">
              <w:rPr>
                <w:rFonts w:ascii="Sylfaen" w:eastAsia="Times New Roman" w:hAnsi="Sylfaen"/>
                <w:sz w:val="20"/>
                <w:szCs w:val="20"/>
                <w:lang w:val="ka-GE" w:eastAsia="x-none"/>
              </w:rPr>
              <w:t xml:space="preserve">არანაკლებ 20 უსგ ქულას და/ან 2 წელიწადში არანაკლებ 40 უსგ ქულას (მთლიანობაში). </w:t>
            </w:r>
            <w:r w:rsidRPr="00405404">
              <w:rPr>
                <w:rFonts w:ascii="Sylfaen" w:eastAsia="Times New Roman" w:hAnsi="Sylfaen" w:cs="Sylfaen"/>
                <w:sz w:val="20"/>
                <w:szCs w:val="20"/>
                <w:lang w:val="ka-GE" w:eastAsia="x-none"/>
              </w:rPr>
              <w:t>ამავდროულად</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მონაწილეობდეს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შემდეგი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უწყვეტი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სამედიცინო</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განათლების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პროგრამებში</w:t>
            </w:r>
            <w:r w:rsidRPr="00405404">
              <w:rPr>
                <w:rFonts w:eastAsia="Times New Roman"/>
                <w:sz w:val="20"/>
                <w:szCs w:val="20"/>
                <w:lang w:val="ka-GE" w:eastAsia="x-none"/>
              </w:rPr>
              <w:t>:</w:t>
            </w:r>
          </w:p>
          <w:p w14:paraId="1D7181AC" w14:textId="45B3F296" w:rsidR="0045179C" w:rsidRPr="00405404" w:rsidRDefault="0045179C" w:rsidP="00B215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sz w:val="20"/>
                <w:szCs w:val="20"/>
                <w:lang w:val="ka-GE" w:eastAsia="x-none"/>
              </w:rPr>
            </w:pPr>
            <w:r w:rsidRPr="00405404">
              <w:rPr>
                <w:rFonts w:ascii="Sylfaen" w:eastAsia="Times New Roman" w:hAnsi="Sylfaen" w:cs="Sylfaen"/>
                <w:sz w:val="20"/>
                <w:szCs w:val="20"/>
                <w:lang w:val="ka-GE" w:eastAsia="x-none"/>
              </w:rPr>
              <w:t>პირველადი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სამედიცინო</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დახმარების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კარდიოლოგიური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პაციენტების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გადაუდებელ</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 xml:space="preserve">დახმარების, </w:t>
            </w:r>
            <w:r w:rsidRPr="00405404">
              <w:rPr>
                <w:rFonts w:eastAsia="Times New Roman"/>
                <w:sz w:val="20"/>
                <w:szCs w:val="20"/>
                <w:lang w:val="ka-GE" w:eastAsia="x-none"/>
              </w:rPr>
              <w:t xml:space="preserve"> </w:t>
            </w:r>
            <w:r w:rsidRPr="00405404">
              <w:rPr>
                <w:rFonts w:ascii="Sylfaen" w:eastAsia="Times New Roman" w:hAnsi="Sylfaen"/>
                <w:sz w:val="20"/>
                <w:szCs w:val="20"/>
                <w:lang w:val="ka-GE" w:eastAsia="x-none"/>
              </w:rPr>
              <w:t xml:space="preserve">პედიატრიული პაციენტების გადაუდებელი დახმარების </w:t>
            </w:r>
            <w:r w:rsidRPr="00405404">
              <w:rPr>
                <w:rFonts w:ascii="Sylfaen" w:eastAsia="Times New Roman" w:hAnsi="Sylfaen" w:cs="Sylfaen"/>
                <w:sz w:val="20"/>
                <w:szCs w:val="20"/>
                <w:lang w:val="ka-GE" w:eastAsia="x-none"/>
              </w:rPr>
              <w:t xml:space="preserve">მიმართულებით </w:t>
            </w:r>
            <w:r w:rsidRPr="00405404">
              <w:rPr>
                <w:rFonts w:eastAsia="Times New Roman"/>
                <w:sz w:val="20"/>
                <w:szCs w:val="20"/>
                <w:lang w:val="ka-GE" w:eastAsia="x-none"/>
              </w:rPr>
              <w:t xml:space="preserve">– 2 </w:t>
            </w:r>
            <w:r w:rsidRPr="00405404">
              <w:rPr>
                <w:rFonts w:ascii="Sylfaen" w:eastAsia="Times New Roman" w:hAnsi="Sylfaen" w:cs="Sylfaen"/>
                <w:sz w:val="20"/>
                <w:szCs w:val="20"/>
                <w:lang w:val="ka-GE" w:eastAsia="x-none"/>
              </w:rPr>
              <w:t>წელიწადში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ერთხელ</w:t>
            </w:r>
            <w:r w:rsidRPr="00405404">
              <w:rPr>
                <w:rFonts w:eastAsia="Times New Roman"/>
                <w:sz w:val="20"/>
                <w:szCs w:val="20"/>
                <w:lang w:val="ka-GE" w:eastAsia="x-none"/>
              </w:rPr>
              <w:t>;</w:t>
            </w:r>
          </w:p>
          <w:p w14:paraId="618F3A39" w14:textId="7004ACA7" w:rsidR="0045179C" w:rsidRPr="00405404" w:rsidRDefault="0045179C" w:rsidP="009954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405404">
              <w:rPr>
                <w:rFonts w:ascii="Sylfaen" w:eastAsia="Times New Roman" w:hAnsi="Sylfaen"/>
                <w:sz w:val="20"/>
                <w:szCs w:val="20"/>
                <w:lang w:val="ka-GE" w:eastAsia="x-none"/>
              </w:rPr>
              <w:t xml:space="preserve">ტრავმული პაციენტების </w:t>
            </w:r>
            <w:del w:id="403" w:author="Mzia Jokhidze" w:date="2020-02-20T12:32:00Z">
              <w:r w:rsidRPr="00405404" w:rsidDel="00995403">
                <w:rPr>
                  <w:rFonts w:ascii="Sylfaen" w:eastAsia="Times New Roman" w:hAnsi="Sylfaen"/>
                  <w:sz w:val="20"/>
                  <w:szCs w:val="20"/>
                  <w:lang w:val="ka-GE" w:eastAsia="x-none"/>
                </w:rPr>
                <w:delText xml:space="preserve">დახვეწილი </w:delText>
              </w:r>
            </w:del>
            <w:r w:rsidRPr="00405404">
              <w:rPr>
                <w:rFonts w:ascii="Sylfaen" w:eastAsia="Times New Roman" w:hAnsi="Sylfaen"/>
                <w:sz w:val="20"/>
                <w:szCs w:val="20"/>
                <w:lang w:val="ka-GE" w:eastAsia="x-none"/>
              </w:rPr>
              <w:t xml:space="preserve">გადაუდებელი დახმარების </w:t>
            </w:r>
            <w:ins w:id="404" w:author="Mzia Jokhidze" w:date="2020-02-20T12:35:00Z">
              <w:r w:rsidR="00F60C99">
                <w:rPr>
                  <w:rFonts w:ascii="Sylfaen" w:eastAsia="Times New Roman" w:hAnsi="Sylfaen"/>
                  <w:sz w:val="20"/>
                  <w:szCs w:val="20"/>
                  <w:lang w:val="ka-GE" w:eastAsia="x-none"/>
                </w:rPr>
                <w:t xml:space="preserve">დახვეწილი მეთოდების </w:t>
              </w:r>
            </w:ins>
            <w:r w:rsidRPr="00405404">
              <w:rPr>
                <w:rFonts w:ascii="Sylfaen" w:eastAsia="Times New Roman" w:hAnsi="Sylfaen"/>
                <w:sz w:val="20"/>
                <w:szCs w:val="20"/>
                <w:lang w:val="ka-GE" w:eastAsia="x-none"/>
              </w:rPr>
              <w:t>მიმართულებით</w:t>
            </w:r>
            <w:r w:rsidRPr="00405404">
              <w:rPr>
                <w:rFonts w:eastAsia="Times New Roman"/>
                <w:sz w:val="20"/>
                <w:szCs w:val="20"/>
                <w:lang w:val="ka-GE" w:eastAsia="x-none"/>
              </w:rPr>
              <w:t xml:space="preserve"> – 3 </w:t>
            </w:r>
            <w:r w:rsidRPr="00405404">
              <w:rPr>
                <w:rFonts w:ascii="Sylfaen" w:eastAsia="Times New Roman" w:hAnsi="Sylfaen"/>
                <w:sz w:val="20"/>
                <w:szCs w:val="20"/>
                <w:lang w:val="ka-GE" w:eastAsia="x-none"/>
              </w:rPr>
              <w:t xml:space="preserve"> </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წელიწადში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ერთხელ</w:t>
            </w:r>
            <w:r w:rsidRPr="00405404">
              <w:rPr>
                <w:rFonts w:eastAsia="Times New Roman"/>
                <w:sz w:val="20"/>
                <w:szCs w:val="20"/>
                <w:lang w:val="ka-GE" w:eastAsia="x-none"/>
              </w:rPr>
              <w:t>.</w:t>
            </w:r>
          </w:p>
        </w:tc>
        <w:tc>
          <w:tcPr>
            <w:tcW w:w="4566" w:type="dxa"/>
            <w:tcBorders>
              <w:top w:val="single" w:sz="6" w:space="0" w:color="auto"/>
              <w:left w:val="single" w:sz="6" w:space="0" w:color="auto"/>
              <w:bottom w:val="single" w:sz="6" w:space="0" w:color="auto"/>
              <w:right w:val="single" w:sz="6" w:space="0" w:color="auto"/>
            </w:tcBorders>
            <w:vAlign w:val="center"/>
          </w:tcPr>
          <w:p w14:paraId="528EA022" w14:textId="7EC8F904" w:rsidR="0045179C" w:rsidRDefault="0045179C" w:rsidP="00266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405" w:author="Mzia Jokhidze" w:date="2020-02-20T12:33:00Z"/>
                <w:rFonts w:ascii="Sylfaen" w:hAnsi="Sylfaen" w:cs="Sylfaen"/>
                <w:sz w:val="20"/>
                <w:szCs w:val="20"/>
                <w:lang w:val="ka-GE"/>
              </w:rPr>
            </w:pPr>
            <w:r w:rsidRPr="00405404">
              <w:rPr>
                <w:rFonts w:ascii="Sylfaen" w:hAnsi="Sylfaen" w:cs="Sylfaen"/>
                <w:sz w:val="20"/>
                <w:szCs w:val="20"/>
                <w:lang w:val="ka-GE"/>
              </w:rPr>
              <w:t>ა) კრიტიკულ მდგომარეობაში მყოფ ახალშობილთა ტრანსპორტირების შემთხვევაში ექიმი 2 წელიწადში ერთხელ უნდა მონაწილეობდეს უწყვეტი სამედიცინო განათლების პროგრამებში  კრიტიკულ ახალშობილთა მართვის თანამედროვე პრინციპების და ავადმყოფი ახალშობილის რეანიმაციის შემდგომი /წინასატრანსპორტო სტაბილიზაციის მიმართულებით;</w:t>
            </w:r>
          </w:p>
          <w:p w14:paraId="0E57E9AB" w14:textId="77777777" w:rsidR="00995403" w:rsidRPr="00405404" w:rsidRDefault="00995403" w:rsidP="00BA6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rPr>
            </w:pPr>
          </w:p>
          <w:p w14:paraId="4EB97A38" w14:textId="7E608604" w:rsidR="0045179C" w:rsidRPr="00405404" w:rsidRDefault="0045179C" w:rsidP="00266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405404">
              <w:rPr>
                <w:rFonts w:ascii="Sylfaen" w:hAnsi="Sylfaen" w:cs="Sylfaen"/>
                <w:sz w:val="20"/>
                <w:szCs w:val="20"/>
                <w:lang w:val="ka-GE"/>
              </w:rPr>
              <w:t>ბ) ყოველწლიურად/2 წელიწადში მოსაგროვებელ სავალდებულო უსგ ქულების (20/40) რაოდენობის ფარგლებში, ასევე, გათვალისწინებულ უნდა იქნეს აუცილებელი უწყვეტი სამედიცინო განათლების პროგრამების (პირველადი</w:t>
            </w:r>
            <w:r w:rsidRPr="00405404">
              <w:rPr>
                <w:sz w:val="20"/>
                <w:szCs w:val="20"/>
                <w:lang w:val="ka-GE"/>
              </w:rPr>
              <w:t xml:space="preserve"> </w:t>
            </w:r>
            <w:r w:rsidRPr="00405404">
              <w:rPr>
                <w:rFonts w:ascii="Sylfaen" w:hAnsi="Sylfaen" w:cs="Sylfaen"/>
                <w:sz w:val="20"/>
                <w:szCs w:val="20"/>
                <w:lang w:val="ka-GE"/>
              </w:rPr>
              <w:t>სამედიცინო</w:t>
            </w:r>
            <w:r w:rsidRPr="00405404">
              <w:rPr>
                <w:sz w:val="20"/>
                <w:szCs w:val="20"/>
                <w:lang w:val="ka-GE"/>
              </w:rPr>
              <w:t xml:space="preserve"> </w:t>
            </w:r>
            <w:r w:rsidRPr="00405404">
              <w:rPr>
                <w:rFonts w:ascii="Sylfaen" w:hAnsi="Sylfaen" w:cs="Sylfaen"/>
                <w:sz w:val="20"/>
                <w:szCs w:val="20"/>
                <w:lang w:val="ka-GE"/>
              </w:rPr>
              <w:t>დახმარება</w:t>
            </w:r>
            <w:r w:rsidRPr="00405404">
              <w:rPr>
                <w:sz w:val="20"/>
                <w:szCs w:val="20"/>
                <w:lang w:val="ka-GE"/>
              </w:rPr>
              <w:t xml:space="preserve">, </w:t>
            </w:r>
            <w:r w:rsidRPr="00405404">
              <w:rPr>
                <w:rFonts w:ascii="Sylfaen" w:hAnsi="Sylfaen" w:cs="Sylfaen"/>
                <w:sz w:val="20"/>
                <w:szCs w:val="20"/>
                <w:lang w:val="ka-GE"/>
              </w:rPr>
              <w:t>კარდიოლოგიური</w:t>
            </w:r>
            <w:r w:rsidRPr="00405404">
              <w:rPr>
                <w:sz w:val="20"/>
                <w:szCs w:val="20"/>
                <w:lang w:val="ka-GE"/>
              </w:rPr>
              <w:t xml:space="preserve"> </w:t>
            </w:r>
            <w:r w:rsidRPr="00405404">
              <w:rPr>
                <w:rFonts w:ascii="Sylfaen" w:hAnsi="Sylfaen" w:cs="Sylfaen"/>
                <w:sz w:val="20"/>
                <w:szCs w:val="20"/>
                <w:lang w:val="ka-GE"/>
              </w:rPr>
              <w:t>პაციენტების</w:t>
            </w:r>
            <w:r w:rsidRPr="00405404">
              <w:rPr>
                <w:sz w:val="20"/>
                <w:szCs w:val="20"/>
                <w:lang w:val="ka-GE"/>
              </w:rPr>
              <w:t xml:space="preserve"> </w:t>
            </w:r>
            <w:r w:rsidRPr="00405404">
              <w:rPr>
                <w:rFonts w:ascii="Sylfaen" w:hAnsi="Sylfaen" w:cs="Sylfaen"/>
                <w:sz w:val="20"/>
                <w:szCs w:val="20"/>
                <w:lang w:val="ka-GE"/>
              </w:rPr>
              <w:t>გადაუდებელი</w:t>
            </w:r>
            <w:r w:rsidRPr="00405404">
              <w:rPr>
                <w:sz w:val="20"/>
                <w:szCs w:val="20"/>
                <w:lang w:val="ka-GE"/>
              </w:rPr>
              <w:t xml:space="preserve"> </w:t>
            </w:r>
            <w:r w:rsidRPr="00405404">
              <w:rPr>
                <w:rFonts w:ascii="Sylfaen" w:hAnsi="Sylfaen" w:cs="Sylfaen"/>
                <w:sz w:val="20"/>
                <w:szCs w:val="20"/>
                <w:lang w:val="ka-GE"/>
              </w:rPr>
              <w:t>დახმარება</w:t>
            </w:r>
            <w:r w:rsidRPr="00405404">
              <w:rPr>
                <w:sz w:val="20"/>
                <w:szCs w:val="20"/>
                <w:lang w:val="ka-GE"/>
              </w:rPr>
              <w:t xml:space="preserve">,  </w:t>
            </w:r>
            <w:r w:rsidRPr="00405404">
              <w:rPr>
                <w:rFonts w:ascii="Sylfaen" w:hAnsi="Sylfaen" w:cs="Sylfaen"/>
                <w:sz w:val="20"/>
                <w:szCs w:val="20"/>
                <w:lang w:val="ka-GE"/>
              </w:rPr>
              <w:t>პედიატრიული</w:t>
            </w:r>
            <w:r w:rsidRPr="00405404">
              <w:rPr>
                <w:sz w:val="20"/>
                <w:szCs w:val="20"/>
                <w:lang w:val="ka-GE"/>
              </w:rPr>
              <w:t xml:space="preserve"> </w:t>
            </w:r>
            <w:r w:rsidRPr="00405404">
              <w:rPr>
                <w:rFonts w:ascii="Sylfaen" w:hAnsi="Sylfaen" w:cs="Sylfaen"/>
                <w:sz w:val="20"/>
                <w:szCs w:val="20"/>
                <w:lang w:val="ka-GE"/>
              </w:rPr>
              <w:t>პაციენტების</w:t>
            </w:r>
            <w:r w:rsidRPr="00405404">
              <w:rPr>
                <w:sz w:val="20"/>
                <w:szCs w:val="20"/>
                <w:lang w:val="ka-GE"/>
              </w:rPr>
              <w:t xml:space="preserve"> </w:t>
            </w:r>
            <w:r w:rsidRPr="00405404">
              <w:rPr>
                <w:rFonts w:ascii="Sylfaen" w:hAnsi="Sylfaen" w:cs="Sylfaen"/>
                <w:sz w:val="20"/>
                <w:szCs w:val="20"/>
                <w:lang w:val="ka-GE"/>
              </w:rPr>
              <w:t>გადაუდებელი</w:t>
            </w:r>
            <w:r w:rsidRPr="00405404">
              <w:rPr>
                <w:sz w:val="20"/>
                <w:szCs w:val="20"/>
                <w:lang w:val="ka-GE"/>
              </w:rPr>
              <w:t xml:space="preserve"> </w:t>
            </w:r>
            <w:r w:rsidRPr="00405404">
              <w:rPr>
                <w:rFonts w:ascii="Sylfaen" w:hAnsi="Sylfaen" w:cs="Sylfaen"/>
                <w:sz w:val="20"/>
                <w:szCs w:val="20"/>
                <w:lang w:val="ka-GE"/>
              </w:rPr>
              <w:t>დახმარება, ტრავმული</w:t>
            </w:r>
            <w:r w:rsidRPr="00405404">
              <w:rPr>
                <w:sz w:val="20"/>
                <w:szCs w:val="20"/>
                <w:lang w:val="ka-GE"/>
              </w:rPr>
              <w:t xml:space="preserve"> </w:t>
            </w:r>
            <w:r w:rsidRPr="00405404">
              <w:rPr>
                <w:rFonts w:ascii="Sylfaen" w:hAnsi="Sylfaen" w:cs="Sylfaen"/>
                <w:sz w:val="20"/>
                <w:szCs w:val="20"/>
                <w:lang w:val="ka-GE"/>
              </w:rPr>
              <w:t>პაციენტების</w:t>
            </w:r>
            <w:r w:rsidRPr="00405404">
              <w:rPr>
                <w:sz w:val="20"/>
                <w:szCs w:val="20"/>
                <w:lang w:val="ka-GE"/>
              </w:rPr>
              <w:t xml:space="preserve"> </w:t>
            </w:r>
            <w:del w:id="406" w:author="Mzia Jokhidze" w:date="2020-02-20T12:33:00Z">
              <w:r w:rsidRPr="00405404" w:rsidDel="00995403">
                <w:rPr>
                  <w:rFonts w:ascii="Sylfaen" w:hAnsi="Sylfaen"/>
                  <w:sz w:val="20"/>
                  <w:szCs w:val="20"/>
                  <w:lang w:val="ka-GE"/>
                </w:rPr>
                <w:delText>დახვეწილი</w:delText>
              </w:r>
            </w:del>
            <w:r w:rsidRPr="00405404">
              <w:rPr>
                <w:rFonts w:ascii="Sylfaen" w:hAnsi="Sylfaen"/>
                <w:sz w:val="20"/>
                <w:szCs w:val="20"/>
                <w:lang w:val="ka-GE"/>
              </w:rPr>
              <w:t xml:space="preserve"> </w:t>
            </w:r>
            <w:r w:rsidRPr="00405404">
              <w:rPr>
                <w:rFonts w:ascii="Sylfaen" w:hAnsi="Sylfaen" w:cs="Sylfaen"/>
                <w:sz w:val="20"/>
                <w:szCs w:val="20"/>
                <w:lang w:val="ka-GE"/>
              </w:rPr>
              <w:t>გადაუდებელი</w:t>
            </w:r>
            <w:r w:rsidRPr="00405404">
              <w:rPr>
                <w:sz w:val="20"/>
                <w:szCs w:val="20"/>
                <w:lang w:val="ka-GE"/>
              </w:rPr>
              <w:t xml:space="preserve"> </w:t>
            </w:r>
            <w:r w:rsidRPr="00405404">
              <w:rPr>
                <w:rFonts w:ascii="Sylfaen" w:hAnsi="Sylfaen" w:cs="Sylfaen"/>
                <w:sz w:val="20"/>
                <w:szCs w:val="20"/>
                <w:lang w:val="ka-GE"/>
              </w:rPr>
              <w:t>დახმარება</w:t>
            </w:r>
            <w:ins w:id="407" w:author="Mzia Jokhidze" w:date="2020-02-20T12:36:00Z">
              <w:r w:rsidR="00F60C99">
                <w:rPr>
                  <w:rFonts w:ascii="Sylfaen" w:hAnsi="Sylfaen" w:cs="Sylfaen"/>
                  <w:sz w:val="20"/>
                  <w:szCs w:val="20"/>
                  <w:lang w:val="ka-GE"/>
                </w:rPr>
                <w:t xml:space="preserve"> დახვეწილი მეთოდებით</w:t>
              </w:r>
            </w:ins>
            <w:r w:rsidRPr="00405404">
              <w:rPr>
                <w:rFonts w:ascii="Sylfaen" w:hAnsi="Sylfaen" w:cs="Sylfaen"/>
                <w:sz w:val="20"/>
                <w:szCs w:val="20"/>
                <w:lang w:val="ka-GE"/>
              </w:rPr>
              <w:t>/კრიტიკულ ახალშობილთა მართვის თანამედროვე პრინციპები და ავადმყოფი ახალშობილის რეანიმაციის შემდგომი/ წინასატრანსპორტო სტაბილიზაცია) ფარგლებში მინიჭებული უსგ ქულები.</w:t>
            </w:r>
          </w:p>
        </w:tc>
      </w:tr>
      <w:tr w:rsidR="0045179C" w:rsidRPr="005B4D2E" w14:paraId="42E31AA6"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CD85307" w14:textId="18E98545" w:rsidR="0045179C" w:rsidRDefault="0045179C" w:rsidP="006273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14.</w:t>
            </w:r>
          </w:p>
        </w:tc>
        <w:tc>
          <w:tcPr>
            <w:tcW w:w="4320" w:type="dxa"/>
            <w:tcBorders>
              <w:top w:val="single" w:sz="6" w:space="0" w:color="auto"/>
              <w:left w:val="single" w:sz="6" w:space="0" w:color="auto"/>
              <w:bottom w:val="single" w:sz="6" w:space="0" w:color="auto"/>
              <w:right w:val="single" w:sz="6" w:space="0" w:color="auto"/>
            </w:tcBorders>
            <w:vAlign w:val="center"/>
          </w:tcPr>
          <w:p w14:paraId="41F6237D" w14:textId="7EAC440B" w:rsidR="0045179C" w:rsidRPr="00405404" w:rsidRDefault="0045179C" w:rsidP="00E11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405404">
              <w:rPr>
                <w:rFonts w:ascii="Sylfaen" w:eastAsia="Times New Roman" w:hAnsi="Sylfaen" w:cs="Sylfaen"/>
                <w:sz w:val="20"/>
                <w:szCs w:val="20"/>
                <w:lang w:val="ka-GE" w:eastAsia="x-none"/>
              </w:rPr>
              <w:t>ყველა უმცროსმა ექიმმა და/ან ექთანმა და/ან სასწრაფო სამედიცინო დახმარების ბრიგადის სპეციალისტმა (EMT)</w:t>
            </w:r>
            <w:r>
              <w:rPr>
                <w:rFonts w:ascii="Sylfaen" w:eastAsia="Times New Roman" w:hAnsi="Sylfaen" w:cs="Sylfaen"/>
                <w:sz w:val="20"/>
                <w:szCs w:val="20"/>
                <w:lang w:val="ka-GE" w:eastAsia="x-none"/>
              </w:rPr>
              <w:t>,</w:t>
            </w:r>
            <w:r w:rsidRPr="00405404">
              <w:rPr>
                <w:rFonts w:ascii="Sylfaen" w:eastAsia="Times New Roman" w:hAnsi="Sylfaen" w:cs="Sylfaen"/>
                <w:sz w:val="20"/>
                <w:szCs w:val="20"/>
                <w:lang w:val="ka-GE" w:eastAsia="x-none"/>
              </w:rPr>
              <w:t xml:space="preserve"> 2 წელიწადში ერთხელ</w:t>
            </w:r>
            <w:r>
              <w:rPr>
                <w:rFonts w:ascii="Sylfaen" w:eastAsia="Times New Roman" w:hAnsi="Sylfaen" w:cs="Sylfaen"/>
                <w:sz w:val="20"/>
                <w:szCs w:val="20"/>
                <w:lang w:val="ka-GE" w:eastAsia="x-none"/>
              </w:rPr>
              <w:t>,</w:t>
            </w:r>
            <w:r w:rsidRPr="00405404">
              <w:rPr>
                <w:rFonts w:ascii="Sylfaen" w:eastAsia="Times New Roman" w:hAnsi="Sylfaen" w:cs="Sylfaen"/>
                <w:sz w:val="20"/>
                <w:szCs w:val="20"/>
                <w:lang w:val="ka-GE" w:eastAsia="x-none"/>
              </w:rPr>
              <w:t xml:space="preserve"> უნდა გაიაროს უწყვეტი სამედიცინო განათლების პროგრამა/პროგრამები პირველადი სამედიცინო დახმარების, კარდიოლოგიური პაციენტების გადაუდებელ დახმარების,  პედიატრიული პაციენტების გადაუდებელი დახმარების მიმართულებით</w:t>
            </w:r>
          </w:p>
        </w:tc>
        <w:tc>
          <w:tcPr>
            <w:tcW w:w="4566" w:type="dxa"/>
            <w:tcBorders>
              <w:top w:val="single" w:sz="6" w:space="0" w:color="auto"/>
              <w:left w:val="single" w:sz="6" w:space="0" w:color="auto"/>
              <w:bottom w:val="single" w:sz="6" w:space="0" w:color="auto"/>
              <w:right w:val="single" w:sz="6" w:space="0" w:color="auto"/>
            </w:tcBorders>
            <w:vAlign w:val="center"/>
          </w:tcPr>
          <w:p w14:paraId="1ABC3FAA" w14:textId="694948CF" w:rsidR="0045179C" w:rsidRPr="00405404" w:rsidRDefault="0045179C" w:rsidP="00266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405404">
              <w:rPr>
                <w:rFonts w:ascii="Sylfaen" w:eastAsia="Times New Roman" w:hAnsi="Sylfaen" w:cs="Sylfaen"/>
                <w:sz w:val="20"/>
                <w:szCs w:val="20"/>
                <w:lang w:val="ka-GE" w:eastAsia="x-none"/>
              </w:rPr>
              <w:t>კრიტიკულ მდგომარეობაში მყოფ ახალშობილთა ტრანსპორტირების შემთხვევაში</w:t>
            </w:r>
            <w:r>
              <w:rPr>
                <w:rFonts w:ascii="Sylfaen" w:eastAsia="Times New Roman" w:hAnsi="Sylfaen" w:cs="Sylfaen"/>
                <w:sz w:val="20"/>
                <w:szCs w:val="20"/>
                <w:lang w:val="ka-GE" w:eastAsia="x-none"/>
              </w:rPr>
              <w:t>,</w:t>
            </w:r>
            <w:r w:rsidRPr="00405404">
              <w:rPr>
                <w:rFonts w:ascii="Sylfaen" w:eastAsia="Times New Roman" w:hAnsi="Sylfaen" w:cs="Sylfaen"/>
                <w:sz w:val="20"/>
                <w:szCs w:val="20"/>
                <w:lang w:val="ka-GE" w:eastAsia="x-none"/>
              </w:rPr>
              <w:t xml:space="preserve"> პერსონალმა</w:t>
            </w:r>
            <w:r>
              <w:rPr>
                <w:rFonts w:ascii="Sylfaen" w:eastAsia="Times New Roman" w:hAnsi="Sylfaen" w:cs="Sylfaen"/>
                <w:sz w:val="20"/>
                <w:szCs w:val="20"/>
                <w:lang w:val="ka-GE" w:eastAsia="x-none"/>
              </w:rPr>
              <w:t>,</w:t>
            </w:r>
            <w:r w:rsidRPr="00405404">
              <w:rPr>
                <w:rFonts w:ascii="Sylfaen" w:eastAsia="Times New Roman" w:hAnsi="Sylfaen" w:cs="Sylfaen"/>
                <w:sz w:val="20"/>
                <w:szCs w:val="20"/>
                <w:lang w:val="ka-GE" w:eastAsia="x-none"/>
              </w:rPr>
              <w:t xml:space="preserve">  2 წელიწადში ერთხელ უნდა გაიაროს უწყვეტი სამედიცინო განათლების პროგრამა </w:t>
            </w:r>
            <w:r w:rsidRPr="00405404">
              <w:rPr>
                <w:rFonts w:ascii="Sylfaen" w:eastAsia="Times New Roman" w:hAnsi="Sylfaen" w:cs="Sylfaen"/>
                <w:sz w:val="20"/>
                <w:szCs w:val="20"/>
                <w:lang w:val="x-none" w:eastAsia="x-none"/>
              </w:rPr>
              <w:t>კრიტიკულ ახალშობილთა მართვის თანამედროვე პრინციპების მიმართულებით.</w:t>
            </w:r>
          </w:p>
        </w:tc>
      </w:tr>
    </w:tbl>
    <w:p w14:paraId="3AB318FE" w14:textId="77777777" w:rsidR="00D6462D" w:rsidRDefault="00D6462D"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lang w:val="ka-GE" w:eastAsia="x-none"/>
        </w:rPr>
      </w:pPr>
    </w:p>
    <w:p w14:paraId="03D2A989" w14:textId="577B29DC" w:rsidR="00D6462D" w:rsidRDefault="00CF4DF9" w:rsidP="00E11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lang w:val="ka-GE" w:eastAsia="x-none"/>
        </w:rPr>
      </w:pPr>
      <w:r>
        <w:rPr>
          <w:rFonts w:ascii="Sylfaen" w:hAnsi="Sylfaen" w:cs="Sylfaen"/>
          <w:lang w:val="ka-GE" w:eastAsia="x-none"/>
        </w:rPr>
        <w:t>.</w:t>
      </w:r>
      <w:r w:rsidR="004B623E">
        <w:rPr>
          <w:rFonts w:ascii="Sylfaen" w:hAnsi="Sylfaen" w:cs="Sylfaen"/>
          <w:lang w:val="ka-GE" w:eastAsia="x-none"/>
        </w:rPr>
        <w:t>“.</w:t>
      </w:r>
    </w:p>
    <w:p w14:paraId="2B01B9AF" w14:textId="77777777" w:rsidR="00CF4DF9" w:rsidRDefault="00CF4DF9" w:rsidP="00E11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lang w:val="ka-GE" w:eastAsia="x-none"/>
        </w:rPr>
      </w:pPr>
    </w:p>
    <w:p w14:paraId="40561D13" w14:textId="295589C3" w:rsidR="00BA7E0B" w:rsidRPr="00CF4DF9" w:rsidRDefault="00CF4DF9"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lang w:val="ka-GE" w:eastAsia="x-none"/>
        </w:rPr>
      </w:pPr>
      <w:r>
        <w:rPr>
          <w:rFonts w:ascii="Sylfaen" w:hAnsi="Sylfaen" w:cs="Sylfaen"/>
          <w:lang w:val="ka-GE" w:eastAsia="x-none"/>
        </w:rPr>
        <w:tab/>
      </w:r>
      <w:r w:rsidR="009C251D" w:rsidRPr="00CF4DF9">
        <w:rPr>
          <w:rFonts w:ascii="Sylfaen" w:hAnsi="Sylfaen" w:cs="Sylfaen"/>
          <w:b/>
          <w:lang w:val="ka-GE" w:eastAsia="x-none"/>
        </w:rPr>
        <w:t xml:space="preserve">4. </w:t>
      </w:r>
      <w:r w:rsidR="00BA7E0B" w:rsidRPr="00CF4DF9">
        <w:rPr>
          <w:rFonts w:ascii="Sylfaen" w:hAnsi="Sylfaen" w:cs="Sylfaen"/>
          <w:b/>
          <w:lang w:val="ka-GE" w:eastAsia="x-none"/>
        </w:rPr>
        <w:t>დადგენილები</w:t>
      </w:r>
      <w:r>
        <w:rPr>
          <w:rFonts w:ascii="Sylfaen" w:hAnsi="Sylfaen" w:cs="Sylfaen"/>
          <w:b/>
          <w:lang w:val="ka-GE" w:eastAsia="x-none"/>
        </w:rPr>
        <w:t xml:space="preserve">ს </w:t>
      </w:r>
      <w:r w:rsidR="00BA7E0B" w:rsidRPr="00CF4DF9">
        <w:rPr>
          <w:rFonts w:ascii="Sylfaen" w:hAnsi="Sylfaen" w:cs="Sylfaen"/>
          <w:b/>
          <w:lang w:val="ka-GE" w:eastAsia="x-none"/>
        </w:rPr>
        <w:t>№2</w:t>
      </w:r>
      <w:r w:rsidR="00BA7E0B" w:rsidRPr="00CF4DF9">
        <w:rPr>
          <w:rFonts w:ascii="Sylfaen" w:hAnsi="Sylfaen" w:cs="Sylfaen"/>
          <w:b/>
          <w:vertAlign w:val="superscript"/>
          <w:lang w:val="ka-GE" w:eastAsia="x-none"/>
        </w:rPr>
        <w:t>1</w:t>
      </w:r>
      <w:r w:rsidR="00BA7E0B" w:rsidRPr="00CF4DF9">
        <w:rPr>
          <w:rFonts w:ascii="Sylfaen" w:hAnsi="Sylfaen" w:cs="Sylfaen"/>
          <w:b/>
          <w:lang w:val="ka-GE" w:eastAsia="x-none"/>
        </w:rPr>
        <w:t xml:space="preserve"> </w:t>
      </w:r>
      <w:r>
        <w:rPr>
          <w:rFonts w:ascii="Sylfaen" w:hAnsi="Sylfaen" w:cs="Sylfaen"/>
          <w:b/>
          <w:lang w:val="ka-GE" w:eastAsia="x-none"/>
        </w:rPr>
        <w:t>დანართით</w:t>
      </w:r>
      <w:r w:rsidR="00BA7E0B" w:rsidRPr="00CF4DF9">
        <w:rPr>
          <w:rFonts w:ascii="Sylfaen" w:hAnsi="Sylfaen" w:cs="Sylfaen"/>
          <w:b/>
          <w:lang w:val="ka-GE" w:eastAsia="x-none"/>
        </w:rPr>
        <w:t xml:space="preserve"> (სტაციონარული დაწესებულების სანებართვო პირობები) განსაზღვრული ცხრილის - </w:t>
      </w:r>
      <w:r w:rsidR="00BA7E0B" w:rsidRPr="00CF4DF9">
        <w:rPr>
          <w:rFonts w:ascii="Sylfaen" w:eastAsia="Sylfaen" w:hAnsi="Sylfaen"/>
          <w:b/>
        </w:rPr>
        <w:t>„დამატებითი სანებართვო პირობები“</w:t>
      </w:r>
      <w:r w:rsidR="00BA7E0B" w:rsidRPr="00CF4DF9">
        <w:rPr>
          <w:rFonts w:ascii="Sylfaen" w:hAnsi="Sylfaen" w:cs="Sylfaen"/>
          <w:b/>
          <w:lang w:val="ka-GE" w:eastAsia="x-none"/>
        </w:rPr>
        <w:t>:</w:t>
      </w:r>
    </w:p>
    <w:p w14:paraId="123E900C" w14:textId="3C3FDD56" w:rsidR="00BA7E0B" w:rsidRPr="00CF4DF9" w:rsidRDefault="00862A7C" w:rsidP="00BA7E0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2"/>
          <w:szCs w:val="22"/>
          <w:lang w:val="ka-GE" w:eastAsia="x-none"/>
        </w:rPr>
      </w:pPr>
      <w:r>
        <w:rPr>
          <w:rFonts w:ascii="Sylfaen" w:hAnsi="Sylfaen" w:cs="Sylfaen"/>
          <w:b/>
          <w:sz w:val="22"/>
          <w:szCs w:val="22"/>
          <w:lang w:val="ka-GE" w:eastAsia="x-none"/>
        </w:rPr>
        <w:tab/>
      </w:r>
      <w:r w:rsidR="00BA7E0B" w:rsidRPr="00CF4DF9">
        <w:rPr>
          <w:rFonts w:ascii="Sylfaen" w:hAnsi="Sylfaen" w:cs="Sylfaen"/>
          <w:b/>
          <w:sz w:val="22"/>
          <w:szCs w:val="22"/>
          <w:lang w:val="ka-GE" w:eastAsia="x-none"/>
        </w:rPr>
        <w:t xml:space="preserve">ა) </w:t>
      </w:r>
      <w:r w:rsidR="00BA7E0B" w:rsidRPr="00CF4DF9">
        <w:rPr>
          <w:rFonts w:ascii="Sylfaen" w:hAnsi="Sylfaen" w:cs="Sylfaen"/>
          <w:b/>
          <w:sz w:val="22"/>
          <w:szCs w:val="22"/>
          <w:lang w:eastAsia="x-none"/>
        </w:rPr>
        <w:t>VI</w:t>
      </w:r>
      <w:r w:rsidR="00BA7E0B" w:rsidRPr="00CF4DF9">
        <w:rPr>
          <w:rFonts w:ascii="Sylfaen" w:hAnsi="Sylfaen" w:cs="Sylfaen"/>
          <w:b/>
          <w:sz w:val="22"/>
          <w:szCs w:val="22"/>
          <w:lang w:val="ka-GE" w:eastAsia="x-none"/>
        </w:rPr>
        <w:t xml:space="preserve"> ნაწილს დაემატოს მე-4 პუნქტი შემდეგი რედაქციით:</w:t>
      </w:r>
    </w:p>
    <w:p w14:paraId="78AD63A6" w14:textId="59840009" w:rsidR="00BA7E0B" w:rsidRDefault="00952DEF" w:rsidP="00BA7E0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eastAsia="x-none"/>
        </w:rPr>
      </w:pPr>
      <w:r>
        <w:rPr>
          <w:rFonts w:ascii="Sylfaen" w:hAnsi="Sylfaen" w:cs="Sylfaen"/>
          <w:sz w:val="22"/>
          <w:szCs w:val="22"/>
          <w:lang w:val="ka-GE" w:eastAsia="x-none"/>
        </w:rPr>
        <w:t>„</w:t>
      </w:r>
    </w:p>
    <w:tbl>
      <w:tblPr>
        <w:tblW w:w="9887" w:type="dxa"/>
        <w:tblInd w:w="98" w:type="dxa"/>
        <w:tblLayout w:type="fixed"/>
        <w:tblCellMar>
          <w:left w:w="98" w:type="dxa"/>
          <w:right w:w="98" w:type="dxa"/>
        </w:tblCellMar>
        <w:tblLook w:val="0000" w:firstRow="0" w:lastRow="0" w:firstColumn="0" w:lastColumn="0" w:noHBand="0" w:noVBand="0"/>
      </w:tblPr>
      <w:tblGrid>
        <w:gridCol w:w="1081"/>
        <w:gridCol w:w="4686"/>
        <w:gridCol w:w="4120"/>
      </w:tblGrid>
      <w:tr w:rsidR="00BA7E0B" w:rsidRPr="00BA7E0B" w14:paraId="5440E979" w14:textId="77777777" w:rsidTr="0055558E">
        <w:trPr>
          <w:trHeight w:val="341"/>
        </w:trPr>
        <w:tc>
          <w:tcPr>
            <w:tcW w:w="1081" w:type="dxa"/>
            <w:tcBorders>
              <w:top w:val="single" w:sz="4" w:space="0" w:color="auto"/>
              <w:left w:val="single" w:sz="4" w:space="0" w:color="auto"/>
              <w:bottom w:val="single" w:sz="4" w:space="0" w:color="auto"/>
              <w:right w:val="single" w:sz="4" w:space="0" w:color="auto"/>
            </w:tcBorders>
            <w:vAlign w:val="bottom"/>
          </w:tcPr>
          <w:p w14:paraId="494E3EB8" w14:textId="245B3C5B" w:rsidR="00BA7E0B" w:rsidRPr="00D6462D" w:rsidRDefault="00952DEF" w:rsidP="00BA7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x-none"/>
              </w:rPr>
            </w:pPr>
            <w:r>
              <w:rPr>
                <w:rFonts w:ascii="Sylfaen" w:hAnsi="Sylfaen" w:cs="Sylfaen"/>
                <w:sz w:val="20"/>
                <w:szCs w:val="20"/>
                <w:lang w:val="ka-GE" w:eastAsia="x-none"/>
              </w:rPr>
              <w:t>4</w:t>
            </w:r>
          </w:p>
        </w:tc>
        <w:tc>
          <w:tcPr>
            <w:tcW w:w="4686" w:type="dxa"/>
            <w:tcBorders>
              <w:top w:val="single" w:sz="4" w:space="0" w:color="auto"/>
              <w:left w:val="single" w:sz="4" w:space="0" w:color="auto"/>
              <w:bottom w:val="single" w:sz="4" w:space="0" w:color="auto"/>
              <w:right w:val="single" w:sz="4" w:space="0" w:color="auto"/>
            </w:tcBorders>
          </w:tcPr>
          <w:p w14:paraId="59C9045D" w14:textId="1542CF77" w:rsidR="00BA7E0B" w:rsidRPr="00D6462D" w:rsidRDefault="00BA7E0B" w:rsidP="00952D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ფსიქიატრიული მომსახურების მიმწოდებელი </w:t>
            </w:r>
            <w:r w:rsidRPr="00BA7E0B">
              <w:rPr>
                <w:rFonts w:ascii="Sylfaen" w:eastAsia="Times New Roman" w:hAnsi="Sylfaen" w:cs="Sylfaen"/>
                <w:sz w:val="20"/>
                <w:szCs w:val="20"/>
                <w:lang w:val="ka-GE" w:eastAsia="x-none"/>
              </w:rPr>
              <w:t xml:space="preserve">ერთეულის ყველა ექიმი  უნდა მონაწილეობდეს უწყვეტი სამედიცინო განათლების სისტემაში და </w:t>
            </w:r>
            <w:r w:rsidRPr="00BA7E0B">
              <w:rPr>
                <w:rFonts w:ascii="Sylfaen" w:eastAsia="Times New Roman" w:hAnsi="Sylfaen" w:cs="Sylfaen"/>
                <w:sz w:val="20"/>
                <w:szCs w:val="20"/>
                <w:lang w:val="ka-GE" w:eastAsia="x-none"/>
              </w:rPr>
              <w:lastRenderedPageBreak/>
              <w:t>ყოველწლიურად აგროვებდეს 30 უსგ ქულას</w:t>
            </w:r>
          </w:p>
        </w:tc>
        <w:tc>
          <w:tcPr>
            <w:tcW w:w="4120" w:type="dxa"/>
            <w:tcBorders>
              <w:top w:val="single" w:sz="4" w:space="0" w:color="auto"/>
              <w:left w:val="single" w:sz="4" w:space="0" w:color="auto"/>
              <w:bottom w:val="single" w:sz="4" w:space="0" w:color="auto"/>
              <w:right w:val="single" w:sz="4" w:space="0" w:color="auto"/>
            </w:tcBorders>
          </w:tcPr>
          <w:p w14:paraId="0FB956BA" w14:textId="77777777" w:rsidR="00BA7E0B" w:rsidRPr="00BA7E0B" w:rsidRDefault="00BA7E0B" w:rsidP="00BA7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BA7E0B">
              <w:rPr>
                <w:rFonts w:ascii="Sylfaen" w:eastAsia="Times New Roman" w:hAnsi="Sylfaen" w:cs="Sylfaen"/>
                <w:sz w:val="20"/>
                <w:szCs w:val="20"/>
                <w:lang w:val="x-none" w:eastAsia="x-none"/>
              </w:rPr>
              <w:lastRenderedPageBreak/>
              <w:t> </w:t>
            </w:r>
          </w:p>
        </w:tc>
      </w:tr>
    </w:tbl>
    <w:p w14:paraId="5949A0DF" w14:textId="77777777" w:rsidR="00BA7E0B" w:rsidRPr="00BA7E0B" w:rsidRDefault="00BA7E0B" w:rsidP="00BA7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p w14:paraId="42A64495" w14:textId="6649DC18" w:rsidR="00BA7E0B" w:rsidRDefault="006E53A5" w:rsidP="00D6462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sz w:val="22"/>
          <w:szCs w:val="22"/>
          <w:lang w:val="ka-GE" w:eastAsia="x-none"/>
        </w:rPr>
      </w:pPr>
      <w:r>
        <w:rPr>
          <w:rFonts w:ascii="Sylfaen" w:hAnsi="Sylfaen" w:cs="Sylfaen"/>
          <w:sz w:val="22"/>
          <w:szCs w:val="22"/>
          <w:lang w:val="ka-GE" w:eastAsia="x-none"/>
        </w:rPr>
        <w:t>.</w:t>
      </w:r>
      <w:r w:rsidR="00952DEF">
        <w:rPr>
          <w:rFonts w:ascii="Sylfaen" w:hAnsi="Sylfaen" w:cs="Sylfaen"/>
          <w:sz w:val="22"/>
          <w:szCs w:val="22"/>
          <w:lang w:val="ka-GE" w:eastAsia="x-none"/>
        </w:rPr>
        <w:t>“;</w:t>
      </w:r>
    </w:p>
    <w:p w14:paraId="38023415" w14:textId="37348F16" w:rsidR="00952DEF" w:rsidRPr="00BB74F1" w:rsidRDefault="00BB74F1"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2"/>
          <w:szCs w:val="22"/>
          <w:lang w:val="ka-GE" w:eastAsia="x-none"/>
        </w:rPr>
      </w:pPr>
      <w:r>
        <w:rPr>
          <w:rFonts w:ascii="Sylfaen" w:hAnsi="Sylfaen" w:cs="Sylfaen"/>
          <w:sz w:val="22"/>
          <w:szCs w:val="22"/>
          <w:lang w:val="ka-GE" w:eastAsia="x-none"/>
        </w:rPr>
        <w:tab/>
      </w:r>
      <w:r w:rsidR="00952DEF" w:rsidRPr="00BB74F1">
        <w:rPr>
          <w:rFonts w:ascii="Sylfaen" w:hAnsi="Sylfaen" w:cs="Sylfaen"/>
          <w:b/>
          <w:sz w:val="22"/>
          <w:szCs w:val="22"/>
          <w:lang w:val="ka-GE" w:eastAsia="x-none"/>
        </w:rPr>
        <w:t>ბ) XVI ნაწილის:</w:t>
      </w:r>
    </w:p>
    <w:p w14:paraId="41816F79" w14:textId="766202A6" w:rsidR="00952DEF" w:rsidRPr="00BB74F1" w:rsidRDefault="00BB74F1"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2"/>
          <w:szCs w:val="22"/>
          <w:lang w:val="ka-GE" w:eastAsia="x-none"/>
        </w:rPr>
      </w:pPr>
      <w:r w:rsidRPr="00BB74F1">
        <w:rPr>
          <w:rFonts w:ascii="Sylfaen" w:hAnsi="Sylfaen" w:cs="Sylfaen"/>
          <w:b/>
          <w:sz w:val="22"/>
          <w:szCs w:val="22"/>
          <w:lang w:val="ka-GE" w:eastAsia="x-none"/>
        </w:rPr>
        <w:tab/>
      </w:r>
      <w:r w:rsidR="00952DEF" w:rsidRPr="00BB74F1">
        <w:rPr>
          <w:rFonts w:ascii="Sylfaen" w:hAnsi="Sylfaen" w:cs="Sylfaen"/>
          <w:b/>
          <w:sz w:val="22"/>
          <w:szCs w:val="22"/>
          <w:lang w:val="ka-GE" w:eastAsia="x-none"/>
        </w:rPr>
        <w:t>ბ.ა) 4.10 პუნქტი ჩამოყალიბდეს შემდეგი რედაქციით:</w:t>
      </w:r>
    </w:p>
    <w:p w14:paraId="5DE59268" w14:textId="360ADE7D" w:rsidR="00952DEF" w:rsidRDefault="00952DEF"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eastAsia="x-none"/>
        </w:rPr>
      </w:pPr>
      <w:r>
        <w:rPr>
          <w:rFonts w:ascii="Sylfaen" w:hAnsi="Sylfaen" w:cs="Sylfaen"/>
          <w:sz w:val="22"/>
          <w:szCs w:val="22"/>
          <w:lang w:val="ka-GE" w:eastAsia="x-none"/>
        </w:rPr>
        <w:t>„</w:t>
      </w:r>
    </w:p>
    <w:tbl>
      <w:tblPr>
        <w:tblW w:w="0" w:type="auto"/>
        <w:tblInd w:w="15" w:type="dxa"/>
        <w:tblLayout w:type="fixed"/>
        <w:tblCellMar>
          <w:left w:w="15" w:type="dxa"/>
          <w:right w:w="15" w:type="dxa"/>
        </w:tblCellMar>
        <w:tblLook w:val="0000" w:firstRow="0" w:lastRow="0" w:firstColumn="0" w:lastColumn="0" w:noHBand="0" w:noVBand="0"/>
      </w:tblPr>
      <w:tblGrid>
        <w:gridCol w:w="1015"/>
        <w:gridCol w:w="4385"/>
        <w:gridCol w:w="4530"/>
      </w:tblGrid>
      <w:tr w:rsidR="00952DEF" w:rsidRPr="00952DEF" w14:paraId="0B172C93" w14:textId="77777777">
        <w:trPr>
          <w:trHeight w:val="270"/>
        </w:trPr>
        <w:tc>
          <w:tcPr>
            <w:tcW w:w="1015" w:type="dxa"/>
            <w:tcBorders>
              <w:top w:val="single" w:sz="6" w:space="0" w:color="auto"/>
              <w:left w:val="single" w:sz="6" w:space="0" w:color="auto"/>
              <w:bottom w:val="single" w:sz="6" w:space="0" w:color="auto"/>
              <w:right w:val="single" w:sz="6" w:space="0" w:color="auto"/>
            </w:tcBorders>
            <w:vAlign w:val="center"/>
          </w:tcPr>
          <w:p w14:paraId="6175F5EB" w14:textId="77777777" w:rsidR="00952DEF" w:rsidRPr="00952DEF" w:rsidRDefault="00952DEF" w:rsidP="00952DEF">
            <w:pPr>
              <w:autoSpaceDE w:val="0"/>
              <w:autoSpaceDN w:val="0"/>
              <w:adjustRightInd w:val="0"/>
              <w:spacing w:after="0" w:line="20" w:lineRule="atLeast"/>
              <w:jc w:val="both"/>
              <w:rPr>
                <w:rFonts w:ascii="Sylfaen" w:hAnsi="Sylfaen" w:cs="Sylfaen"/>
                <w:sz w:val="20"/>
                <w:szCs w:val="20"/>
                <w:lang w:val="x-none" w:eastAsia="x-none"/>
              </w:rPr>
            </w:pPr>
            <w:r w:rsidRPr="00952DEF">
              <w:rPr>
                <w:rFonts w:ascii="Sylfaen" w:hAnsi="Sylfaen" w:cs="Sylfaen"/>
                <w:sz w:val="20"/>
                <w:szCs w:val="20"/>
                <w:lang w:val="x-none" w:eastAsia="x-none"/>
              </w:rPr>
              <w:t xml:space="preserve">4.10 </w:t>
            </w:r>
          </w:p>
          <w:p w14:paraId="05681FC7" w14:textId="77777777" w:rsidR="00952DEF" w:rsidRPr="00952DEF" w:rsidRDefault="00952DEF" w:rsidP="00952DEF">
            <w:pPr>
              <w:autoSpaceDE w:val="0"/>
              <w:autoSpaceDN w:val="0"/>
              <w:adjustRightInd w:val="0"/>
              <w:spacing w:after="0" w:line="20" w:lineRule="atLeast"/>
              <w:jc w:val="both"/>
              <w:rPr>
                <w:rFonts w:ascii="Sylfaen" w:hAnsi="Sylfaen" w:cs="Sylfaen"/>
                <w:sz w:val="20"/>
                <w:szCs w:val="20"/>
                <w:lang w:val="x-none" w:eastAsia="x-none"/>
              </w:rPr>
            </w:pPr>
            <w:r w:rsidRPr="00952DEF">
              <w:rPr>
                <w:rFonts w:ascii="Sylfaen" w:hAnsi="Sylfaen" w:cs="Sylfaen"/>
                <w:sz w:val="20"/>
                <w:szCs w:val="20"/>
                <w:lang w:val="x-none"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14:paraId="0697BBE3" w14:textId="6A9CFB07" w:rsidR="00952DEF" w:rsidRPr="00D6462D" w:rsidRDefault="00952DEF" w:rsidP="00952DEF">
            <w:pPr>
              <w:autoSpaceDE w:val="0"/>
              <w:autoSpaceDN w:val="0"/>
              <w:adjustRightInd w:val="0"/>
              <w:spacing w:after="0" w:line="20" w:lineRule="atLeast"/>
              <w:jc w:val="both"/>
              <w:rPr>
                <w:rFonts w:ascii="Sylfaen" w:eastAsia="Times New Roman" w:hAnsi="Sylfaen" w:cs="Sylfaen"/>
                <w:sz w:val="20"/>
                <w:szCs w:val="20"/>
                <w:lang w:val="ka-GE" w:eastAsia="x-none"/>
              </w:rPr>
            </w:pPr>
            <w:r w:rsidRPr="00952DEF">
              <w:rPr>
                <w:rFonts w:ascii="Sylfaen" w:eastAsia="Times New Roman" w:hAnsi="Sylfaen" w:cs="Sylfaen"/>
                <w:sz w:val="20"/>
                <w:szCs w:val="20"/>
                <w:lang w:val="ka-GE" w:eastAsia="x-none"/>
              </w:rPr>
              <w:t>ახალშობილის მაგიდა სხივური გამათბობლით და სერვოკონტროლით</w:t>
            </w:r>
          </w:p>
          <w:p w14:paraId="060F957C"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x-none"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14:paraId="1EE67B5C"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x-none" w:eastAsia="x-none"/>
              </w:rPr>
              <w:t xml:space="preserve">სამმხრივი მიდგომის შესაძლებლობით </w:t>
            </w:r>
          </w:p>
        </w:tc>
      </w:tr>
    </w:tbl>
    <w:p w14:paraId="1315C711"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p>
    <w:p w14:paraId="55F60124" w14:textId="3A8D67D9" w:rsidR="00952DEF" w:rsidRDefault="006E53A5" w:rsidP="00D6462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sz w:val="22"/>
          <w:szCs w:val="22"/>
          <w:lang w:val="ka-GE" w:eastAsia="x-none"/>
        </w:rPr>
      </w:pPr>
      <w:r>
        <w:rPr>
          <w:rFonts w:ascii="Sylfaen" w:hAnsi="Sylfaen" w:cs="Sylfaen"/>
          <w:sz w:val="22"/>
          <w:szCs w:val="22"/>
          <w:lang w:val="ka-GE" w:eastAsia="x-none"/>
        </w:rPr>
        <w:t>.</w:t>
      </w:r>
      <w:r w:rsidR="00952DEF">
        <w:rPr>
          <w:rFonts w:ascii="Sylfaen" w:hAnsi="Sylfaen" w:cs="Sylfaen"/>
          <w:sz w:val="22"/>
          <w:szCs w:val="22"/>
          <w:lang w:val="ka-GE" w:eastAsia="x-none"/>
        </w:rPr>
        <w:t>“;</w:t>
      </w:r>
    </w:p>
    <w:p w14:paraId="5A064151" w14:textId="290C9B55" w:rsidR="00952DEF" w:rsidRPr="00BB74F1" w:rsidRDefault="00BB74F1"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2"/>
          <w:szCs w:val="22"/>
          <w:lang w:val="ka-GE" w:eastAsia="x-none"/>
        </w:rPr>
      </w:pPr>
      <w:r>
        <w:rPr>
          <w:rFonts w:ascii="Sylfaen" w:hAnsi="Sylfaen" w:cs="Sylfaen"/>
          <w:sz w:val="22"/>
          <w:szCs w:val="22"/>
          <w:lang w:val="ka-GE" w:eastAsia="x-none"/>
        </w:rPr>
        <w:tab/>
      </w:r>
      <w:r w:rsidR="00952DEF" w:rsidRPr="00BB74F1">
        <w:rPr>
          <w:rFonts w:ascii="Sylfaen" w:hAnsi="Sylfaen" w:cs="Sylfaen"/>
          <w:b/>
          <w:sz w:val="22"/>
          <w:szCs w:val="22"/>
          <w:lang w:val="ka-GE" w:eastAsia="x-none"/>
        </w:rPr>
        <w:t>ბ.ბ) 5.7 პუნქტი ჩამოყალიბდეს შემდეგი რედაქციით:</w:t>
      </w:r>
    </w:p>
    <w:p w14:paraId="0B11D0AC" w14:textId="457F010B" w:rsidR="00952DEF" w:rsidRDefault="00952DEF"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eastAsia="x-none"/>
        </w:rPr>
      </w:pPr>
      <w:r>
        <w:rPr>
          <w:rFonts w:ascii="Sylfaen" w:hAnsi="Sylfaen" w:cs="Sylfaen"/>
          <w:sz w:val="22"/>
          <w:szCs w:val="22"/>
          <w:lang w:val="ka-GE" w:eastAsia="x-none"/>
        </w:rPr>
        <w:t>„</w:t>
      </w:r>
    </w:p>
    <w:tbl>
      <w:tblPr>
        <w:tblW w:w="0" w:type="auto"/>
        <w:tblInd w:w="15" w:type="dxa"/>
        <w:tblLayout w:type="fixed"/>
        <w:tblCellMar>
          <w:left w:w="15" w:type="dxa"/>
          <w:right w:w="15" w:type="dxa"/>
        </w:tblCellMar>
        <w:tblLook w:val="0000" w:firstRow="0" w:lastRow="0" w:firstColumn="0" w:lastColumn="0" w:noHBand="0" w:noVBand="0"/>
      </w:tblPr>
      <w:tblGrid>
        <w:gridCol w:w="1015"/>
        <w:gridCol w:w="4385"/>
        <w:gridCol w:w="4530"/>
      </w:tblGrid>
      <w:tr w:rsidR="00952DEF" w:rsidRPr="00952DEF" w14:paraId="43AC3FA2" w14:textId="77777777">
        <w:trPr>
          <w:trHeight w:val="330"/>
        </w:trPr>
        <w:tc>
          <w:tcPr>
            <w:tcW w:w="1015" w:type="dxa"/>
            <w:tcBorders>
              <w:top w:val="single" w:sz="6" w:space="0" w:color="auto"/>
              <w:left w:val="single" w:sz="6" w:space="0" w:color="auto"/>
              <w:bottom w:val="single" w:sz="6" w:space="0" w:color="auto"/>
              <w:right w:val="single" w:sz="6" w:space="0" w:color="auto"/>
            </w:tcBorders>
            <w:vAlign w:val="center"/>
          </w:tcPr>
          <w:p w14:paraId="74BDCB38" w14:textId="77777777" w:rsidR="00952DEF" w:rsidRPr="00952DEF" w:rsidRDefault="00952DEF" w:rsidP="00952DEF">
            <w:pPr>
              <w:autoSpaceDE w:val="0"/>
              <w:autoSpaceDN w:val="0"/>
              <w:adjustRightInd w:val="0"/>
              <w:spacing w:after="0" w:line="20" w:lineRule="atLeast"/>
              <w:jc w:val="both"/>
              <w:rPr>
                <w:rFonts w:ascii="Sylfaen" w:hAnsi="Sylfaen" w:cs="Sylfaen"/>
                <w:sz w:val="20"/>
                <w:szCs w:val="20"/>
                <w:lang w:val="x-none" w:eastAsia="x-none"/>
              </w:rPr>
            </w:pPr>
            <w:r w:rsidRPr="00952DEF">
              <w:rPr>
                <w:rFonts w:ascii="Sylfaen" w:hAnsi="Sylfaen" w:cs="Sylfaen"/>
                <w:sz w:val="20"/>
                <w:szCs w:val="20"/>
                <w:lang w:val="x-none" w:eastAsia="x-none"/>
              </w:rPr>
              <w:t xml:space="preserve">5.7 </w:t>
            </w:r>
          </w:p>
        </w:tc>
        <w:tc>
          <w:tcPr>
            <w:tcW w:w="4385" w:type="dxa"/>
            <w:tcBorders>
              <w:top w:val="single" w:sz="6" w:space="0" w:color="auto"/>
              <w:left w:val="single" w:sz="6" w:space="0" w:color="auto"/>
              <w:bottom w:val="single" w:sz="6" w:space="0" w:color="auto"/>
              <w:right w:val="single" w:sz="6" w:space="0" w:color="auto"/>
            </w:tcBorders>
            <w:vAlign w:val="center"/>
          </w:tcPr>
          <w:p w14:paraId="302A2233" w14:textId="4257BBEF"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ka-GE" w:eastAsia="x-none"/>
              </w:rPr>
              <w:t>ახალშობილის მაგიდა სხივური გამათბობლით და სერვოკონტროლით</w:t>
            </w:r>
          </w:p>
        </w:tc>
        <w:tc>
          <w:tcPr>
            <w:tcW w:w="4530" w:type="dxa"/>
            <w:tcBorders>
              <w:top w:val="single" w:sz="6" w:space="0" w:color="auto"/>
              <w:left w:val="single" w:sz="6" w:space="0" w:color="auto"/>
              <w:bottom w:val="single" w:sz="6" w:space="0" w:color="auto"/>
              <w:right w:val="single" w:sz="6" w:space="0" w:color="auto"/>
            </w:tcBorders>
            <w:vAlign w:val="center"/>
          </w:tcPr>
          <w:p w14:paraId="5B6EC5EF"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x-none" w:eastAsia="x-none"/>
              </w:rPr>
              <w:t xml:space="preserve">სამმხრივი მიდგომის შესაძლებლობით </w:t>
            </w:r>
          </w:p>
        </w:tc>
      </w:tr>
    </w:tbl>
    <w:p w14:paraId="42121393"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p>
    <w:p w14:paraId="3681DA8C" w14:textId="5DD5D595" w:rsidR="00952DEF" w:rsidRDefault="006E53A5" w:rsidP="00D6462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sz w:val="22"/>
          <w:szCs w:val="22"/>
          <w:lang w:val="ka-GE" w:eastAsia="x-none"/>
        </w:rPr>
      </w:pPr>
      <w:r>
        <w:rPr>
          <w:rFonts w:ascii="Sylfaen" w:hAnsi="Sylfaen" w:cs="Sylfaen"/>
          <w:sz w:val="22"/>
          <w:szCs w:val="22"/>
          <w:lang w:val="ka-GE" w:eastAsia="x-none"/>
        </w:rPr>
        <w:t>.</w:t>
      </w:r>
      <w:r w:rsidR="00952DEF">
        <w:rPr>
          <w:rFonts w:ascii="Sylfaen" w:hAnsi="Sylfaen" w:cs="Sylfaen"/>
          <w:sz w:val="22"/>
          <w:szCs w:val="22"/>
          <w:lang w:val="ka-GE" w:eastAsia="x-none"/>
        </w:rPr>
        <w:t>“;</w:t>
      </w:r>
    </w:p>
    <w:p w14:paraId="54BA3446" w14:textId="77777777" w:rsidR="00952DEF" w:rsidRDefault="00952DEF" w:rsidP="00D6462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sz w:val="22"/>
          <w:szCs w:val="22"/>
          <w:lang w:val="ka-GE" w:eastAsia="x-none"/>
        </w:rPr>
      </w:pPr>
    </w:p>
    <w:p w14:paraId="2B73D353" w14:textId="63AFDDA0" w:rsidR="00952DEF" w:rsidRPr="00BB74F1" w:rsidRDefault="00BB74F1"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2"/>
          <w:szCs w:val="22"/>
          <w:lang w:val="ka-GE" w:eastAsia="x-none"/>
        </w:rPr>
      </w:pPr>
      <w:r>
        <w:rPr>
          <w:rFonts w:ascii="Sylfaen" w:hAnsi="Sylfaen" w:cs="Sylfaen"/>
          <w:sz w:val="22"/>
          <w:szCs w:val="22"/>
          <w:lang w:val="ka-GE" w:eastAsia="x-none"/>
        </w:rPr>
        <w:tab/>
      </w:r>
      <w:r w:rsidR="00952DEF" w:rsidRPr="00BB74F1">
        <w:rPr>
          <w:rFonts w:ascii="Sylfaen" w:hAnsi="Sylfaen" w:cs="Sylfaen"/>
          <w:b/>
          <w:sz w:val="22"/>
          <w:szCs w:val="22"/>
          <w:lang w:val="ka-GE" w:eastAsia="x-none"/>
        </w:rPr>
        <w:t>ბ.გ) 8.7 პუნქტი ჩამოყალიბდეს შემდეგი რედაქციით:</w:t>
      </w:r>
    </w:p>
    <w:p w14:paraId="067449BC" w14:textId="6185DD90" w:rsidR="00952DEF" w:rsidRPr="00D6462D" w:rsidRDefault="00952DEF"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eastAsia="x-none"/>
        </w:rPr>
      </w:pPr>
      <w:r>
        <w:rPr>
          <w:rFonts w:ascii="Sylfaen" w:hAnsi="Sylfaen" w:cs="Sylfaen"/>
          <w:sz w:val="22"/>
          <w:szCs w:val="22"/>
          <w:lang w:val="ka-GE" w:eastAsia="x-none"/>
        </w:rPr>
        <w:t>„</w:t>
      </w:r>
    </w:p>
    <w:tbl>
      <w:tblPr>
        <w:tblW w:w="0" w:type="auto"/>
        <w:tblInd w:w="15" w:type="dxa"/>
        <w:tblLayout w:type="fixed"/>
        <w:tblCellMar>
          <w:left w:w="15" w:type="dxa"/>
          <w:right w:w="15" w:type="dxa"/>
        </w:tblCellMar>
        <w:tblLook w:val="0000" w:firstRow="0" w:lastRow="0" w:firstColumn="0" w:lastColumn="0" w:noHBand="0" w:noVBand="0"/>
      </w:tblPr>
      <w:tblGrid>
        <w:gridCol w:w="1015"/>
        <w:gridCol w:w="4385"/>
        <w:gridCol w:w="4530"/>
      </w:tblGrid>
      <w:tr w:rsidR="00952DEF" w:rsidRPr="00952DEF" w14:paraId="141DC14E" w14:textId="77777777">
        <w:trPr>
          <w:trHeight w:val="330"/>
        </w:trPr>
        <w:tc>
          <w:tcPr>
            <w:tcW w:w="1015" w:type="dxa"/>
            <w:tcBorders>
              <w:top w:val="single" w:sz="6" w:space="0" w:color="auto"/>
              <w:left w:val="single" w:sz="6" w:space="0" w:color="auto"/>
              <w:bottom w:val="single" w:sz="6" w:space="0" w:color="auto"/>
              <w:right w:val="single" w:sz="6" w:space="0" w:color="auto"/>
            </w:tcBorders>
            <w:vAlign w:val="center"/>
          </w:tcPr>
          <w:p w14:paraId="6354F37A" w14:textId="77777777" w:rsidR="00952DEF" w:rsidRPr="00952DEF" w:rsidRDefault="00952DEF" w:rsidP="00952DEF">
            <w:pPr>
              <w:autoSpaceDE w:val="0"/>
              <w:autoSpaceDN w:val="0"/>
              <w:adjustRightInd w:val="0"/>
              <w:spacing w:after="0" w:line="20" w:lineRule="atLeast"/>
              <w:jc w:val="both"/>
              <w:rPr>
                <w:rFonts w:ascii="Sylfaen" w:hAnsi="Sylfaen" w:cs="Sylfaen"/>
                <w:sz w:val="20"/>
                <w:szCs w:val="20"/>
                <w:lang w:val="x-none" w:eastAsia="x-none"/>
              </w:rPr>
            </w:pPr>
            <w:r w:rsidRPr="00952DEF">
              <w:rPr>
                <w:rFonts w:ascii="Sylfaen" w:hAnsi="Sylfaen" w:cs="Sylfaen"/>
                <w:sz w:val="20"/>
                <w:szCs w:val="20"/>
                <w:lang w:val="x-none" w:eastAsia="x-none"/>
              </w:rPr>
              <w:t xml:space="preserve">8.7 </w:t>
            </w:r>
          </w:p>
        </w:tc>
        <w:tc>
          <w:tcPr>
            <w:tcW w:w="4385" w:type="dxa"/>
            <w:tcBorders>
              <w:top w:val="single" w:sz="6" w:space="0" w:color="auto"/>
              <w:left w:val="single" w:sz="6" w:space="0" w:color="auto"/>
              <w:bottom w:val="single" w:sz="6" w:space="0" w:color="auto"/>
              <w:right w:val="single" w:sz="6" w:space="0" w:color="auto"/>
            </w:tcBorders>
            <w:vAlign w:val="center"/>
          </w:tcPr>
          <w:p w14:paraId="4D0D6E7B" w14:textId="5491340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ka-GE" w:eastAsia="x-none"/>
              </w:rPr>
              <w:t>ახალშობილის მაგიდა სხივური გამათბობლით და სერვოკონტროლით</w:t>
            </w:r>
          </w:p>
        </w:tc>
        <w:tc>
          <w:tcPr>
            <w:tcW w:w="4530" w:type="dxa"/>
            <w:tcBorders>
              <w:top w:val="single" w:sz="6" w:space="0" w:color="auto"/>
              <w:left w:val="single" w:sz="6" w:space="0" w:color="auto"/>
              <w:bottom w:val="single" w:sz="6" w:space="0" w:color="auto"/>
              <w:right w:val="single" w:sz="6" w:space="0" w:color="auto"/>
            </w:tcBorders>
            <w:vAlign w:val="center"/>
          </w:tcPr>
          <w:p w14:paraId="17543263"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x-none" w:eastAsia="x-none"/>
              </w:rPr>
              <w:t xml:space="preserve">სამმხრივი მიდგომის შესაძლებლობით </w:t>
            </w:r>
          </w:p>
        </w:tc>
      </w:tr>
    </w:tbl>
    <w:p w14:paraId="0AAA90BA" w14:textId="6F6FA897" w:rsidR="00BA7E0B" w:rsidRDefault="006E53A5" w:rsidP="00D64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sz w:val="24"/>
          <w:szCs w:val="24"/>
          <w:lang w:val="ka-GE" w:eastAsia="x-none"/>
        </w:rPr>
      </w:pPr>
      <w:r>
        <w:rPr>
          <w:rFonts w:ascii="Sylfaen" w:hAnsi="Sylfaen" w:cs="Sylfaen"/>
          <w:sz w:val="24"/>
          <w:szCs w:val="24"/>
          <w:lang w:val="ka-GE" w:eastAsia="x-none"/>
        </w:rPr>
        <w:t>.</w:t>
      </w:r>
      <w:r w:rsidR="00952DEF">
        <w:rPr>
          <w:rFonts w:ascii="Sylfaen" w:hAnsi="Sylfaen" w:cs="Sylfaen"/>
          <w:sz w:val="24"/>
          <w:szCs w:val="24"/>
          <w:lang w:val="ka-GE" w:eastAsia="x-none"/>
        </w:rPr>
        <w:t>“.</w:t>
      </w:r>
    </w:p>
    <w:p w14:paraId="5CDED6F0" w14:textId="77777777" w:rsidR="002635A9" w:rsidRDefault="002635A9" w:rsidP="005D7D5E">
      <w:pPr>
        <w:ind w:firstLine="720"/>
        <w:jc w:val="both"/>
        <w:rPr>
          <w:rFonts w:ascii="Sylfaen" w:eastAsia="Times New Roman" w:hAnsi="Sylfaen" w:cs="Sylfaen"/>
          <w:b/>
          <w:bCs/>
          <w:sz w:val="24"/>
          <w:szCs w:val="24"/>
          <w:lang w:val="ka-GE" w:eastAsia="x-none"/>
        </w:rPr>
      </w:pPr>
      <w:r>
        <w:rPr>
          <w:rFonts w:ascii="Sylfaen" w:eastAsia="Times New Roman" w:hAnsi="Sylfaen" w:cs="Sylfaen"/>
          <w:b/>
          <w:bCs/>
          <w:sz w:val="24"/>
          <w:szCs w:val="24"/>
          <w:lang w:val="x-none" w:eastAsia="x-none"/>
        </w:rPr>
        <w:t xml:space="preserve">მუხლი </w:t>
      </w:r>
      <w:r>
        <w:rPr>
          <w:rFonts w:ascii="Sylfaen" w:eastAsia="Times New Roman" w:hAnsi="Sylfaen" w:cs="Sylfaen"/>
          <w:b/>
          <w:bCs/>
          <w:sz w:val="24"/>
          <w:szCs w:val="24"/>
          <w:lang w:val="ka-GE" w:eastAsia="x-none"/>
        </w:rPr>
        <w:t>2.</w:t>
      </w:r>
    </w:p>
    <w:p w14:paraId="0A68D4EE" w14:textId="6EA138E0" w:rsidR="00D76CB5" w:rsidRDefault="005D7D5E" w:rsidP="00263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ab/>
      </w:r>
      <w:r w:rsidR="00D76CB5">
        <w:rPr>
          <w:rFonts w:ascii="Sylfaen" w:eastAsia="Times New Roman" w:hAnsi="Sylfaen" w:cs="Sylfaen"/>
          <w:sz w:val="24"/>
          <w:szCs w:val="24"/>
          <w:lang w:val="ka-GE" w:eastAsia="x-none"/>
        </w:rPr>
        <w:t xml:space="preserve">1. </w:t>
      </w:r>
      <w:r w:rsidR="002635A9" w:rsidRPr="005D422A">
        <w:rPr>
          <w:rFonts w:ascii="Sylfaen" w:eastAsia="Times New Roman" w:hAnsi="Sylfaen" w:cs="Sylfaen"/>
          <w:sz w:val="24"/>
          <w:szCs w:val="24"/>
          <w:lang w:val="x-none" w:eastAsia="x-none"/>
        </w:rPr>
        <w:t>დადგენილება</w:t>
      </w:r>
      <w:r w:rsidR="00D76CB5">
        <w:rPr>
          <w:rFonts w:ascii="Sylfaen" w:eastAsia="Times New Roman" w:hAnsi="Sylfaen" w:cs="Sylfaen"/>
          <w:sz w:val="24"/>
          <w:szCs w:val="24"/>
          <w:lang w:val="ka-GE" w:eastAsia="x-none"/>
        </w:rPr>
        <w:t xml:space="preserve">, </w:t>
      </w:r>
      <w:del w:id="408" w:author="Ekaterine Adamia" w:date="2020-02-21T16:01:00Z">
        <w:r w:rsidR="00D76CB5" w:rsidDel="00266671">
          <w:rPr>
            <w:rFonts w:ascii="Sylfaen" w:eastAsia="Times New Roman" w:hAnsi="Sylfaen" w:cs="Sylfaen"/>
            <w:sz w:val="24"/>
            <w:szCs w:val="24"/>
            <w:lang w:val="ka-GE" w:eastAsia="x-none"/>
          </w:rPr>
          <w:delText>გარდ</w:delText>
        </w:r>
        <w:r w:rsidR="00862A7C" w:rsidDel="00266671">
          <w:rPr>
            <w:rFonts w:ascii="Sylfaen" w:eastAsia="Times New Roman" w:hAnsi="Sylfaen" w:cs="Sylfaen"/>
            <w:sz w:val="24"/>
            <w:szCs w:val="24"/>
            <w:lang w:val="ka-GE" w:eastAsia="x-none"/>
          </w:rPr>
          <w:delText>ა პირველი მუხლის მე-4 პუნქტის „ა</w:delText>
        </w:r>
        <w:r w:rsidR="00D76CB5" w:rsidDel="00266671">
          <w:rPr>
            <w:rFonts w:ascii="Sylfaen" w:eastAsia="Times New Roman" w:hAnsi="Sylfaen" w:cs="Sylfaen"/>
            <w:sz w:val="24"/>
            <w:szCs w:val="24"/>
            <w:lang w:val="ka-GE" w:eastAsia="x-none"/>
          </w:rPr>
          <w:delText>“ ქვეპუნქტისა,</w:delText>
        </w:r>
        <w:r w:rsidR="002635A9" w:rsidRPr="005D422A" w:rsidDel="00266671">
          <w:rPr>
            <w:rFonts w:ascii="Sylfaen" w:eastAsia="Times New Roman" w:hAnsi="Sylfaen" w:cs="Sylfaen"/>
            <w:sz w:val="24"/>
            <w:szCs w:val="24"/>
            <w:lang w:val="x-none" w:eastAsia="x-none"/>
          </w:rPr>
          <w:delText xml:space="preserve"> </w:delText>
        </w:r>
      </w:del>
      <w:r w:rsidR="002635A9" w:rsidRPr="005D422A">
        <w:rPr>
          <w:rFonts w:ascii="Sylfaen" w:eastAsia="Times New Roman" w:hAnsi="Sylfaen" w:cs="Sylfaen"/>
          <w:sz w:val="24"/>
          <w:szCs w:val="24"/>
          <w:lang w:val="x-none" w:eastAsia="x-none"/>
        </w:rPr>
        <w:t>ამოქმედდეს გამოქვეყნებისთანავე.</w:t>
      </w:r>
    </w:p>
    <w:p w14:paraId="6BE89E29" w14:textId="70D00CA9" w:rsidR="002635A9" w:rsidRPr="005D422A" w:rsidRDefault="005D7D5E" w:rsidP="00263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x-none"/>
        </w:rPr>
        <w:tab/>
      </w:r>
      <w:del w:id="409" w:author="Ekaterine Adamia" w:date="2020-02-21T16:01:00Z">
        <w:r w:rsidR="00D76CB5" w:rsidDel="00266671">
          <w:rPr>
            <w:rFonts w:ascii="Sylfaen" w:eastAsia="Times New Roman" w:hAnsi="Sylfaen" w:cs="Sylfaen"/>
            <w:sz w:val="24"/>
            <w:szCs w:val="24"/>
            <w:lang w:val="ka-GE" w:eastAsia="x-none"/>
          </w:rPr>
          <w:delText xml:space="preserve">2. </w:delText>
        </w:r>
        <w:r w:rsidR="002635A9" w:rsidRPr="005D422A" w:rsidDel="00266671">
          <w:rPr>
            <w:rFonts w:ascii="Sylfaen" w:eastAsia="Times New Roman" w:hAnsi="Sylfaen" w:cs="Sylfaen"/>
            <w:sz w:val="24"/>
            <w:szCs w:val="24"/>
            <w:lang w:val="x-none" w:eastAsia="x-none"/>
          </w:rPr>
          <w:delText xml:space="preserve"> </w:delText>
        </w:r>
        <w:r w:rsidR="00D76CB5" w:rsidDel="00266671">
          <w:rPr>
            <w:rFonts w:ascii="Sylfaen" w:eastAsia="Times New Roman" w:hAnsi="Sylfaen" w:cs="Sylfaen"/>
            <w:sz w:val="24"/>
            <w:szCs w:val="24"/>
            <w:lang w:val="ka-GE" w:eastAsia="x-none"/>
          </w:rPr>
          <w:delText xml:space="preserve">დადგენილების </w:delText>
        </w:r>
        <w:r w:rsidR="00862A7C" w:rsidDel="00266671">
          <w:rPr>
            <w:rFonts w:ascii="Sylfaen" w:eastAsia="Times New Roman" w:hAnsi="Sylfaen" w:cs="Sylfaen"/>
            <w:sz w:val="24"/>
            <w:szCs w:val="24"/>
            <w:lang w:val="x-none" w:eastAsia="x-none"/>
          </w:rPr>
          <w:delText>პირველი მუხლის მე-4 პუნქტის „ა</w:delText>
        </w:r>
        <w:r w:rsidR="00D76CB5" w:rsidRPr="00D76CB5" w:rsidDel="00266671">
          <w:rPr>
            <w:rFonts w:ascii="Sylfaen" w:eastAsia="Times New Roman" w:hAnsi="Sylfaen" w:cs="Sylfaen"/>
            <w:sz w:val="24"/>
            <w:szCs w:val="24"/>
            <w:lang w:val="x-none" w:eastAsia="x-none"/>
          </w:rPr>
          <w:delText>“ ქვეპუნქტი</w:delText>
        </w:r>
        <w:r w:rsidR="00D76CB5" w:rsidDel="00266671">
          <w:rPr>
            <w:rFonts w:ascii="Sylfaen" w:eastAsia="Times New Roman" w:hAnsi="Sylfaen" w:cs="Sylfaen"/>
            <w:sz w:val="24"/>
            <w:szCs w:val="24"/>
            <w:lang w:val="ka-GE" w:eastAsia="x-none"/>
          </w:rPr>
          <w:delText xml:space="preserve"> ამოქმედდეს 2020 წლის 1 იანვრიდან.</w:delText>
        </w:r>
        <w:r w:rsidR="002635A9" w:rsidRPr="005D422A" w:rsidDel="00266671">
          <w:rPr>
            <w:rFonts w:ascii="Sylfaen" w:eastAsia="Times New Roman" w:hAnsi="Sylfaen" w:cs="Sylfaen"/>
            <w:sz w:val="24"/>
            <w:szCs w:val="24"/>
            <w:lang w:val="x-none" w:eastAsia="x-none"/>
          </w:rPr>
          <w:delText xml:space="preserve">  </w:delText>
        </w:r>
      </w:del>
      <w:r w:rsidR="002635A9" w:rsidRPr="005D422A">
        <w:rPr>
          <w:rFonts w:ascii="Sylfaen" w:eastAsia="Times New Roman" w:hAnsi="Sylfaen" w:cs="Sylfaen"/>
          <w:sz w:val="24"/>
          <w:szCs w:val="24"/>
          <w:lang w:val="x-none" w:eastAsia="x-none"/>
        </w:rPr>
        <w:t xml:space="preserve"> </w:t>
      </w:r>
    </w:p>
    <w:p w14:paraId="1206D4F4" w14:textId="77777777" w:rsidR="002635A9" w:rsidRDefault="002635A9" w:rsidP="00263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
    <w:p w14:paraId="2B244DAA" w14:textId="77777777" w:rsidR="002635A9" w:rsidRDefault="002635A9" w:rsidP="00B63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4"/>
          <w:szCs w:val="24"/>
          <w:lang w:val="ka-GE" w:eastAsia="x-none"/>
        </w:rPr>
      </w:pPr>
    </w:p>
    <w:p w14:paraId="0B628040" w14:textId="690CD220" w:rsidR="00B6387C" w:rsidRDefault="002635A9" w:rsidP="00B63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sz w:val="24"/>
          <w:szCs w:val="24"/>
          <w:lang w:val="ka-GE" w:eastAsia="x-none"/>
        </w:rPr>
      </w:pPr>
      <w:r w:rsidRPr="00B6387C">
        <w:rPr>
          <w:rFonts w:ascii="Sylfaen" w:eastAsia="Times New Roman" w:hAnsi="Sylfaen" w:cs="Sylfaen"/>
          <w:b/>
          <w:sz w:val="24"/>
          <w:szCs w:val="24"/>
          <w:lang w:val="x-none" w:eastAsia="x-none"/>
        </w:rPr>
        <w:t xml:space="preserve">პრემიერ-მინისტრი </w:t>
      </w:r>
      <w:r w:rsidRPr="00B6387C">
        <w:rPr>
          <w:rFonts w:ascii="Sylfaen" w:hAnsi="Sylfaen" w:cs="Sylfaen"/>
          <w:b/>
          <w:sz w:val="24"/>
          <w:szCs w:val="24"/>
          <w:lang w:val="x-none" w:eastAsia="x-none"/>
        </w:rPr>
        <w:t xml:space="preserve">                                    </w:t>
      </w:r>
      <w:r w:rsidRPr="00B6387C">
        <w:rPr>
          <w:rFonts w:ascii="Sylfaen" w:hAnsi="Sylfaen" w:cs="Sylfaen"/>
          <w:b/>
          <w:sz w:val="24"/>
          <w:szCs w:val="24"/>
          <w:lang w:val="ka-GE" w:eastAsia="x-none"/>
        </w:rPr>
        <w:t xml:space="preserve">                  </w:t>
      </w:r>
      <w:r w:rsidRPr="00B6387C">
        <w:rPr>
          <w:rFonts w:ascii="Sylfaen" w:hAnsi="Sylfaen" w:cs="Sylfaen"/>
          <w:b/>
          <w:sz w:val="24"/>
          <w:szCs w:val="24"/>
          <w:lang w:val="x-none" w:eastAsia="x-none"/>
        </w:rPr>
        <w:t xml:space="preserve">       </w:t>
      </w:r>
      <w:r w:rsidR="00B6387C" w:rsidRPr="00B6387C">
        <w:rPr>
          <w:rFonts w:ascii="Sylfaen" w:hAnsi="Sylfaen" w:cs="Sylfaen"/>
          <w:b/>
          <w:sz w:val="24"/>
          <w:szCs w:val="24"/>
          <w:lang w:val="ka-GE" w:eastAsia="x-none"/>
        </w:rPr>
        <w:t>გიორგი გახარია</w:t>
      </w:r>
    </w:p>
    <w:p w14:paraId="2BE605B8" w14:textId="77777777" w:rsidR="00B6387C" w:rsidRDefault="00B6387C">
      <w:pPr>
        <w:rPr>
          <w:rFonts w:ascii="Sylfaen" w:hAnsi="Sylfaen" w:cs="Sylfaen"/>
          <w:b/>
          <w:sz w:val="24"/>
          <w:szCs w:val="24"/>
          <w:lang w:val="ka-GE" w:eastAsia="x-none"/>
        </w:rPr>
      </w:pPr>
      <w:r>
        <w:rPr>
          <w:rFonts w:ascii="Sylfaen" w:hAnsi="Sylfaen" w:cs="Sylfaen"/>
          <w:b/>
          <w:sz w:val="24"/>
          <w:szCs w:val="24"/>
          <w:lang w:val="ka-GE" w:eastAsia="x-none"/>
        </w:rPr>
        <w:br w:type="page"/>
      </w:r>
    </w:p>
    <w:p w14:paraId="46FCBDDE" w14:textId="77777777" w:rsidR="002635A9" w:rsidRPr="00B6387C" w:rsidRDefault="002635A9" w:rsidP="00263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sz w:val="24"/>
          <w:szCs w:val="24"/>
          <w:lang w:val="ka-GE" w:eastAsia="x-none"/>
        </w:rPr>
      </w:pPr>
    </w:p>
    <w:p w14:paraId="28B27F96" w14:textId="77777777" w:rsidR="008A0AA3" w:rsidRPr="00B6387C" w:rsidRDefault="008A0AA3"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p>
    <w:p w14:paraId="21AB20DA"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F56990">
        <w:rPr>
          <w:rFonts w:ascii="Sylfaen" w:eastAsia="Sylfaen" w:hAnsi="Sylfaen"/>
          <w:b/>
          <w:lang w:val="ka-GE"/>
        </w:rPr>
        <w:t>გ ა ნ მ ა რ ტ ე ბ ი თ ი   ბ ა რ ა თ ი</w:t>
      </w:r>
    </w:p>
    <w:p w14:paraId="3D18148D"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14:paraId="5FD93864"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F56990">
        <w:rPr>
          <w:rFonts w:ascii="Sylfaen" w:hAnsi="Sylfaen" w:cs="Sylfaen"/>
          <w:b/>
          <w:bCs/>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დადგენილებაში ცვლილების შეტანის შესახებ“ </w:t>
      </w:r>
    </w:p>
    <w:p w14:paraId="2B5545FF"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F56990">
        <w:rPr>
          <w:rFonts w:ascii="Sylfaen" w:hAnsi="Sylfaen" w:cs="Sylfaen"/>
          <w:b/>
          <w:bCs/>
          <w:lang w:val="ka-GE" w:bidi="he-IL"/>
        </w:rPr>
        <w:t>საქართველოს მთავრობის დადგენილების</w:t>
      </w:r>
      <w:r w:rsidRPr="00F56990">
        <w:rPr>
          <w:rFonts w:ascii="Sylfaen" w:eastAsia="Sylfaen" w:hAnsi="Sylfaen"/>
          <w:b/>
          <w:lang w:val="ka-GE"/>
        </w:rPr>
        <w:t xml:space="preserve"> პროექტზე:</w:t>
      </w:r>
    </w:p>
    <w:p w14:paraId="016B102C"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35814DF" w14:textId="77777777" w:rsidR="00787254" w:rsidRPr="00F56990" w:rsidRDefault="00787254" w:rsidP="00787254">
      <w:pPr>
        <w:spacing w:after="0" w:line="240" w:lineRule="auto"/>
        <w:ind w:firstLine="720"/>
        <w:jc w:val="center"/>
        <w:rPr>
          <w:rFonts w:ascii="Sylfaen" w:hAnsi="Sylfaen" w:cs="Sylfaen"/>
          <w:b/>
          <w:lang w:val="ka-GE"/>
        </w:rPr>
      </w:pPr>
      <w:r w:rsidRPr="00F56990">
        <w:rPr>
          <w:rFonts w:ascii="Sylfaen" w:hAnsi="Sylfaen" w:cs="Sylfaen"/>
          <w:b/>
          <w:lang w:val="ka-GE"/>
        </w:rPr>
        <w:t>ინფორმაცია პროექტის შესახებ</w:t>
      </w:r>
    </w:p>
    <w:p w14:paraId="65255AEB"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651DDFA4"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56990">
        <w:rPr>
          <w:rFonts w:ascii="Sylfaen" w:eastAsia="Sylfaen" w:hAnsi="Sylfaen"/>
          <w:lang w:val="ka-GE"/>
        </w:rPr>
        <w:t xml:space="preserve">წარმოდგენილი დადგენილების პროექტი მომზადდა შემდეგი გარემოებების გათვალისწინებით: </w:t>
      </w:r>
    </w:p>
    <w:p w14:paraId="4619713E" w14:textId="0F3B14C8" w:rsidR="00787254" w:rsidRPr="00F56990" w:rsidRDefault="00787254" w:rsidP="0078725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F56990">
        <w:rPr>
          <w:rFonts w:ascii="Sylfaen" w:eastAsia="Sylfaen" w:hAnsi="Sylfaen"/>
          <w:sz w:val="22"/>
          <w:szCs w:val="22"/>
          <w:lang w:val="ka-GE"/>
        </w:rPr>
        <w:t xml:space="preserve">1) სამედიცინო მომსახურების უსაფრთხოებისა და ხარისხის  უზრუნველყოფა საქართველოს ჯანდაცვის სისტემის ერთ-ერთი უმთავრესი პრიორიტეტია. ამასთან, აღნიშნული დაკავშირებულია მრავალ ფაქტორთან, რომელთაგან საკმაოდ მნიშვნელოვანი, ე.წ. „საბაზისო სტანდარტი“, ქვეყნის კანონმდებლობით დადგენილი სერვისების მიწოდების პირობებია. საქართველოში </w:t>
      </w:r>
      <w:r>
        <w:rPr>
          <w:rFonts w:ascii="Sylfaen" w:eastAsia="Sylfaen" w:hAnsi="Sylfaen"/>
          <w:sz w:val="22"/>
          <w:szCs w:val="22"/>
          <w:lang w:val="ka-GE"/>
        </w:rPr>
        <w:t>სამედიცინო სერვისების</w:t>
      </w:r>
      <w:r w:rsidRPr="00F56990">
        <w:rPr>
          <w:rFonts w:ascii="Sylfaen" w:eastAsia="Sylfaen" w:hAnsi="Sylfaen"/>
          <w:sz w:val="22"/>
          <w:szCs w:val="22"/>
          <w:lang w:val="ka-GE"/>
        </w:rPr>
        <w:t xml:space="preserve"> მიწოდების პირობები განსაზღვრულია </w:t>
      </w:r>
      <w:r>
        <w:rPr>
          <w:rFonts w:ascii="Sylfaen" w:eastAsia="Sylfaen" w:hAnsi="Sylfaen"/>
          <w:sz w:val="22"/>
          <w:szCs w:val="22"/>
          <w:lang w:val="ka-GE"/>
        </w:rPr>
        <w:t>სალიცებზიო/</w:t>
      </w:r>
      <w:r w:rsidRPr="00F56990">
        <w:rPr>
          <w:rFonts w:ascii="Sylfaen" w:eastAsia="Sylfaen" w:hAnsi="Sylfaen"/>
          <w:sz w:val="22"/>
          <w:szCs w:val="22"/>
          <w:lang w:val="ka-GE"/>
        </w:rPr>
        <w:t>სანებართვო მოთხოვნებით</w:t>
      </w:r>
      <w:r w:rsidR="00B15D04">
        <w:rPr>
          <w:rFonts w:ascii="Sylfaen" w:eastAsia="Sylfaen" w:hAnsi="Sylfaen"/>
          <w:sz w:val="22"/>
          <w:szCs w:val="22"/>
          <w:lang w:val="ka-GE"/>
        </w:rPr>
        <w:t>ა და მაღალი რისკის შემცველი საქმიანობების ტექნიკური რეგლამენტ</w:t>
      </w:r>
      <w:r w:rsidR="009701B8">
        <w:rPr>
          <w:rFonts w:ascii="Sylfaen" w:eastAsia="Sylfaen" w:hAnsi="Sylfaen"/>
          <w:sz w:val="22"/>
          <w:szCs w:val="22"/>
          <w:lang w:val="ka-GE"/>
        </w:rPr>
        <w:t>ებ</w:t>
      </w:r>
      <w:r w:rsidR="00B15D04">
        <w:rPr>
          <w:rFonts w:ascii="Sylfaen" w:eastAsia="Sylfaen" w:hAnsi="Sylfaen"/>
          <w:sz w:val="22"/>
          <w:szCs w:val="22"/>
          <w:lang w:val="ka-GE"/>
        </w:rPr>
        <w:t>ით</w:t>
      </w:r>
      <w:r w:rsidRPr="00F56990">
        <w:rPr>
          <w:rFonts w:ascii="Sylfaen" w:eastAsia="Sylfaen" w:hAnsi="Sylfaen"/>
          <w:sz w:val="22"/>
          <w:szCs w:val="22"/>
          <w:lang w:val="ka-GE"/>
        </w:rPr>
        <w:t xml:space="preserve">. აქედან გამომდინარე, </w:t>
      </w:r>
      <w:r w:rsidR="00B15D04">
        <w:rPr>
          <w:rFonts w:ascii="Sylfaen" w:eastAsia="Sylfaen" w:hAnsi="Sylfaen"/>
          <w:sz w:val="22"/>
          <w:szCs w:val="22"/>
          <w:lang w:val="ka-GE"/>
        </w:rPr>
        <w:t>აღნიშნული დოკუმენტების</w:t>
      </w:r>
      <w:r w:rsidRPr="00F56990">
        <w:rPr>
          <w:rFonts w:ascii="Sylfaen" w:eastAsia="Sylfaen" w:hAnsi="Sylfaen"/>
          <w:sz w:val="22"/>
          <w:szCs w:val="22"/>
          <w:lang w:val="ka-GE"/>
        </w:rPr>
        <w:t xml:space="preserve"> ეტაპობრივი განახლება საკმაოდ აქტუალურია.</w:t>
      </w:r>
    </w:p>
    <w:p w14:paraId="78A49700" w14:textId="4D4DDC3C" w:rsidR="00B15D04" w:rsidRDefault="00787254" w:rsidP="0078725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F56990">
        <w:rPr>
          <w:rFonts w:ascii="Sylfaen" w:eastAsia="Sylfaen" w:hAnsi="Sylfaen"/>
          <w:sz w:val="22"/>
          <w:szCs w:val="22"/>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დადგენილებით </w:t>
      </w:r>
      <w:r w:rsidRPr="00787254">
        <w:rPr>
          <w:rFonts w:ascii="Sylfaen" w:eastAsia="Sylfaen" w:hAnsi="Sylfaen"/>
          <w:sz w:val="22"/>
          <w:szCs w:val="22"/>
          <w:lang w:val="ka-GE"/>
        </w:rPr>
        <w:t xml:space="preserve">სასწრაფო სამედიცინო დახმარების </w:t>
      </w:r>
      <w:r>
        <w:rPr>
          <w:rFonts w:ascii="Sylfaen" w:eastAsia="Sylfaen" w:hAnsi="Sylfaen"/>
          <w:sz w:val="22"/>
          <w:szCs w:val="22"/>
          <w:lang w:val="ka-GE"/>
        </w:rPr>
        <w:t xml:space="preserve">სერვისის </w:t>
      </w:r>
      <w:r w:rsidRPr="00F56990">
        <w:rPr>
          <w:rFonts w:ascii="Sylfaen" w:eastAsia="Sylfaen" w:hAnsi="Sylfaen"/>
          <w:sz w:val="22"/>
          <w:szCs w:val="22"/>
          <w:lang w:val="ka-GE"/>
        </w:rPr>
        <w:t xml:space="preserve">განხორციელებისადმი 2010 წელს დადგენილი პირობები საკმაოდ მარტივია და არ შეესაბამება როგორც პაციენტის უსაფრთხოებისა და სამედიცინო მომსახურების ხარისხის უზრუნველყოფისადმი არსებულ მიდგომებს, ასევე, მოწინავე ქვეყნებში დადგენილ სტანდარტს. ამავდროულად, </w:t>
      </w:r>
      <w:r>
        <w:rPr>
          <w:rFonts w:ascii="Sylfaen" w:eastAsia="Sylfaen" w:hAnsi="Sylfaen"/>
          <w:sz w:val="22"/>
          <w:szCs w:val="22"/>
          <w:lang w:val="ka-GE"/>
        </w:rPr>
        <w:t xml:space="preserve">აღნიშნული სალიცენზიო პირობები აყალიბებს ერთგვაროვან </w:t>
      </w:r>
      <w:r w:rsidR="00162CE1">
        <w:rPr>
          <w:rFonts w:ascii="Sylfaen" w:eastAsia="Sylfaen" w:hAnsi="Sylfaen"/>
          <w:sz w:val="22"/>
          <w:szCs w:val="22"/>
          <w:lang w:val="ka-GE"/>
        </w:rPr>
        <w:t>მიდგომებს არასპეციალიზებული და სპეციალიზებული (</w:t>
      </w:r>
      <w:r w:rsidR="00162CE1" w:rsidRPr="00162CE1">
        <w:rPr>
          <w:rFonts w:ascii="Sylfaen" w:eastAsia="Sylfaen" w:hAnsi="Sylfaen"/>
          <w:sz w:val="22"/>
          <w:szCs w:val="22"/>
          <w:lang w:val="ka-GE"/>
        </w:rPr>
        <w:t>სიცოცხლის</w:t>
      </w:r>
      <w:r w:rsidR="00162CE1" w:rsidRPr="00162CE1">
        <w:rPr>
          <w:rFonts w:eastAsia="Sylfaen"/>
          <w:sz w:val="22"/>
          <w:szCs w:val="22"/>
          <w:lang w:val="ka-GE"/>
        </w:rPr>
        <w:t xml:space="preserve"> </w:t>
      </w:r>
      <w:r w:rsidR="00162CE1" w:rsidRPr="00162CE1">
        <w:rPr>
          <w:rFonts w:ascii="Sylfaen" w:eastAsia="Sylfaen" w:hAnsi="Sylfaen"/>
          <w:sz w:val="22"/>
          <w:szCs w:val="22"/>
          <w:lang w:val="ka-GE"/>
        </w:rPr>
        <w:t>დახვეწილი</w:t>
      </w:r>
      <w:r w:rsidR="00162CE1" w:rsidRPr="00162CE1">
        <w:rPr>
          <w:rFonts w:eastAsia="Sylfaen"/>
          <w:sz w:val="22"/>
          <w:szCs w:val="22"/>
          <w:lang w:val="ka-GE"/>
        </w:rPr>
        <w:t xml:space="preserve"> </w:t>
      </w:r>
      <w:r w:rsidR="00162CE1" w:rsidRPr="00162CE1">
        <w:rPr>
          <w:rFonts w:ascii="Sylfaen" w:eastAsia="Sylfaen" w:hAnsi="Sylfaen"/>
          <w:sz w:val="22"/>
          <w:szCs w:val="22"/>
          <w:lang w:val="ka-GE"/>
        </w:rPr>
        <w:t>მხარდაჭერის</w:t>
      </w:r>
      <w:r w:rsidR="00162CE1" w:rsidRPr="00162CE1">
        <w:rPr>
          <w:rFonts w:eastAsia="Sylfaen"/>
          <w:sz w:val="22"/>
          <w:szCs w:val="22"/>
          <w:lang w:val="ka-GE"/>
        </w:rPr>
        <w:t xml:space="preserve"> (ALS - Advanced life su</w:t>
      </w:r>
      <w:r w:rsidR="00162CE1">
        <w:rPr>
          <w:rFonts w:eastAsia="Sylfaen"/>
          <w:sz w:val="22"/>
          <w:szCs w:val="22"/>
          <w:lang w:val="ka-GE"/>
        </w:rPr>
        <w:t>pport</w:t>
      </w:r>
      <w:r w:rsidR="00162CE1">
        <w:rPr>
          <w:rFonts w:ascii="Sylfaen" w:eastAsia="Sylfaen" w:hAnsi="Sylfaen"/>
          <w:sz w:val="22"/>
          <w:szCs w:val="22"/>
          <w:lang w:val="ka-GE"/>
        </w:rPr>
        <w:t xml:space="preserve">), </w:t>
      </w:r>
      <w:r w:rsidR="00162CE1" w:rsidRPr="00162CE1">
        <w:rPr>
          <w:rFonts w:ascii="Sylfaen" w:eastAsia="Sylfaen" w:hAnsi="Sylfaen"/>
          <w:sz w:val="22"/>
          <w:szCs w:val="22"/>
          <w:lang w:val="ka-GE"/>
        </w:rPr>
        <w:t>მ</w:t>
      </w:r>
      <w:r w:rsidR="00162CE1" w:rsidRPr="00162CE1">
        <w:rPr>
          <w:rFonts w:eastAsia="Sylfaen"/>
          <w:sz w:val="22"/>
          <w:szCs w:val="22"/>
          <w:lang w:val="ka-GE"/>
        </w:rPr>
        <w:t>.</w:t>
      </w:r>
      <w:r w:rsidR="00162CE1" w:rsidRPr="00162CE1">
        <w:rPr>
          <w:rFonts w:ascii="Sylfaen" w:eastAsia="Sylfaen" w:hAnsi="Sylfaen"/>
          <w:sz w:val="22"/>
          <w:szCs w:val="22"/>
          <w:lang w:val="ka-GE"/>
        </w:rPr>
        <w:t>შ</w:t>
      </w:r>
      <w:r w:rsidR="00162CE1" w:rsidRPr="00162CE1">
        <w:rPr>
          <w:rFonts w:eastAsia="Sylfaen"/>
          <w:sz w:val="22"/>
          <w:szCs w:val="22"/>
          <w:lang w:val="ka-GE"/>
        </w:rPr>
        <w:t xml:space="preserve">., </w:t>
      </w:r>
      <w:r w:rsidR="00162CE1" w:rsidRPr="00162CE1">
        <w:rPr>
          <w:rFonts w:ascii="Sylfaen" w:eastAsia="Sylfaen" w:hAnsi="Sylfaen"/>
          <w:sz w:val="22"/>
          <w:szCs w:val="22"/>
          <w:lang w:val="ka-GE"/>
        </w:rPr>
        <w:t>რეფერალური</w:t>
      </w:r>
      <w:r w:rsidR="00162CE1" w:rsidRPr="00162CE1">
        <w:rPr>
          <w:rFonts w:eastAsia="Sylfaen"/>
          <w:sz w:val="22"/>
          <w:szCs w:val="22"/>
          <w:lang w:val="ka-GE"/>
        </w:rPr>
        <w:t xml:space="preserve"> </w:t>
      </w:r>
      <w:r w:rsidR="00162CE1" w:rsidRPr="00162CE1">
        <w:rPr>
          <w:rFonts w:ascii="Sylfaen" w:eastAsia="Sylfaen" w:hAnsi="Sylfaen"/>
          <w:sz w:val="22"/>
          <w:szCs w:val="22"/>
          <w:lang w:val="ka-GE"/>
        </w:rPr>
        <w:t>ტრანსპორტირების</w:t>
      </w:r>
      <w:r w:rsidR="00162CE1">
        <w:rPr>
          <w:rFonts w:ascii="Sylfaen" w:eastAsia="Sylfaen" w:hAnsi="Sylfaen"/>
          <w:sz w:val="22"/>
          <w:szCs w:val="22"/>
          <w:lang w:val="ka-GE"/>
        </w:rPr>
        <w:t xml:space="preserve">) </w:t>
      </w:r>
      <w:r w:rsidR="00162CE1" w:rsidRPr="00162CE1">
        <w:rPr>
          <w:rFonts w:ascii="Sylfaen" w:eastAsia="Sylfaen" w:hAnsi="Sylfaen"/>
          <w:sz w:val="22"/>
          <w:szCs w:val="22"/>
          <w:lang w:val="ka-GE"/>
        </w:rPr>
        <w:t xml:space="preserve">სასწრაფო სამედიცინო დახმარების </w:t>
      </w:r>
      <w:r w:rsidR="00162CE1">
        <w:rPr>
          <w:rFonts w:ascii="Sylfaen" w:eastAsia="Sylfaen" w:hAnsi="Sylfaen"/>
          <w:sz w:val="22"/>
          <w:szCs w:val="22"/>
          <w:lang w:val="ka-GE"/>
        </w:rPr>
        <w:t>სერვისების მიმწოდებელთათვის</w:t>
      </w:r>
      <w:r w:rsidR="00FC0A01">
        <w:rPr>
          <w:rFonts w:ascii="Sylfaen" w:eastAsia="Sylfaen" w:hAnsi="Sylfaen"/>
          <w:sz w:val="22"/>
          <w:szCs w:val="22"/>
          <w:lang w:val="ka-GE"/>
        </w:rPr>
        <w:t xml:space="preserve">, მაშინ, როცა  </w:t>
      </w:r>
      <w:r w:rsidR="00FC0A01" w:rsidRPr="00FC0A01">
        <w:rPr>
          <w:rFonts w:ascii="Sylfaen" w:eastAsia="Sylfaen" w:hAnsi="Sylfaen"/>
          <w:sz w:val="22"/>
          <w:szCs w:val="22"/>
          <w:lang w:val="ka-GE"/>
        </w:rPr>
        <w:t xml:space="preserve">სპეციალიზებული </w:t>
      </w:r>
      <w:r w:rsidR="00FC0A01">
        <w:rPr>
          <w:rFonts w:ascii="Sylfaen" w:eastAsia="Sylfaen" w:hAnsi="Sylfaen"/>
          <w:sz w:val="22"/>
          <w:szCs w:val="22"/>
          <w:lang w:val="ka-GE"/>
        </w:rPr>
        <w:t xml:space="preserve">სერვისის მომწოდებელთა მიმართ დადგენილი მოთხოვნები გაცილებით მაღალია. ამავდროულად, ვინაიდან ამ ეტაპზე სასწრაფო გადაუდებელი დახმარების სერვისის მიწოდებისას გაიცემა ერთი სახის ლიცენზია, არ </w:t>
      </w:r>
      <w:r w:rsidR="009701B8">
        <w:rPr>
          <w:rFonts w:ascii="Sylfaen" w:eastAsia="Sylfaen" w:hAnsi="Sylfaen"/>
          <w:sz w:val="22"/>
          <w:szCs w:val="22"/>
          <w:lang w:val="ka-GE"/>
        </w:rPr>
        <w:t xml:space="preserve">გვაქვს </w:t>
      </w:r>
      <w:r w:rsidR="00FC0A01">
        <w:rPr>
          <w:rFonts w:ascii="Sylfaen" w:eastAsia="Sylfaen" w:hAnsi="Sylfaen"/>
          <w:sz w:val="22"/>
          <w:szCs w:val="22"/>
          <w:lang w:val="ka-GE"/>
        </w:rPr>
        <w:t xml:space="preserve">ზუსტი ინფორმაცია არასპეციალიზებული და სპეციალიზებული სერვისის მიმწოდებლების შესახებ. ხსენებულის გათვალისწინებით, </w:t>
      </w:r>
      <w:r w:rsidR="00D6462D">
        <w:rPr>
          <w:rFonts w:ascii="Sylfaen" w:eastAsia="Sylfaen" w:hAnsi="Sylfaen"/>
          <w:sz w:val="22"/>
          <w:szCs w:val="22"/>
          <w:lang w:val="ka-GE"/>
        </w:rPr>
        <w:t xml:space="preserve">სასწრაფო სამედიცინო დახმარების სალიცენზიო </w:t>
      </w:r>
      <w:r w:rsidR="009701B8">
        <w:rPr>
          <w:rFonts w:ascii="Sylfaen" w:eastAsia="Sylfaen" w:hAnsi="Sylfaen"/>
          <w:sz w:val="22"/>
          <w:szCs w:val="22"/>
          <w:lang w:val="ka-GE"/>
        </w:rPr>
        <w:t>პირობების განახლებასთან ერთად</w:t>
      </w:r>
      <w:r w:rsidR="00D6462D">
        <w:rPr>
          <w:rFonts w:ascii="Sylfaen" w:eastAsia="Sylfaen" w:hAnsi="Sylfaen"/>
          <w:sz w:val="22"/>
          <w:szCs w:val="22"/>
          <w:lang w:val="ka-GE"/>
        </w:rPr>
        <w:t>,</w:t>
      </w:r>
      <w:r w:rsidR="009701B8">
        <w:rPr>
          <w:rFonts w:ascii="Sylfaen" w:eastAsia="Sylfaen" w:hAnsi="Sylfaen"/>
          <w:sz w:val="22"/>
          <w:szCs w:val="22"/>
          <w:lang w:val="ka-GE"/>
        </w:rPr>
        <w:t xml:space="preserve"> </w:t>
      </w:r>
      <w:r w:rsidR="00E71A91" w:rsidRPr="00E71A91">
        <w:rPr>
          <w:rFonts w:ascii="Sylfaen" w:eastAsia="Sylfaen" w:hAnsi="Sylfaen"/>
          <w:sz w:val="22"/>
          <w:szCs w:val="22"/>
          <w:lang w:val="ka-GE"/>
        </w:rPr>
        <w:t>მართებულად ჩაითვალა</w:t>
      </w:r>
      <w:r w:rsidR="00E71A91">
        <w:rPr>
          <w:rFonts w:ascii="Sylfaen" w:eastAsia="Sylfaen" w:hAnsi="Sylfaen"/>
          <w:sz w:val="22"/>
          <w:szCs w:val="22"/>
          <w:lang w:val="ka-GE"/>
        </w:rPr>
        <w:t>,</w:t>
      </w:r>
      <w:r w:rsidR="00E71A91" w:rsidRPr="00E71A91">
        <w:rPr>
          <w:rFonts w:ascii="Sylfaen" w:eastAsia="Sylfaen" w:hAnsi="Sylfaen"/>
          <w:sz w:val="22"/>
          <w:szCs w:val="22"/>
          <w:lang w:val="ka-GE"/>
        </w:rPr>
        <w:t xml:space="preserve"> სალიცენზიო დანართის ცნების შემოღება,</w:t>
      </w:r>
      <w:r w:rsidR="008C083B">
        <w:rPr>
          <w:rFonts w:ascii="Sylfaen" w:eastAsia="Sylfaen" w:hAnsi="Sylfaen"/>
          <w:sz w:val="22"/>
          <w:szCs w:val="22"/>
          <w:lang w:val="ka-GE"/>
        </w:rPr>
        <w:t xml:space="preserve"> რაც შესაძლებლობას </w:t>
      </w:r>
      <w:r w:rsidR="009701B8">
        <w:rPr>
          <w:rFonts w:ascii="Sylfaen" w:eastAsia="Sylfaen" w:hAnsi="Sylfaen"/>
          <w:sz w:val="22"/>
          <w:szCs w:val="22"/>
          <w:lang w:val="ka-GE"/>
        </w:rPr>
        <w:t xml:space="preserve">მოგვცემს, </w:t>
      </w:r>
      <w:r w:rsidR="00E71A91" w:rsidRPr="00E71A91">
        <w:rPr>
          <w:rFonts w:ascii="Sylfaen" w:eastAsia="Sylfaen" w:hAnsi="Sylfaen"/>
          <w:sz w:val="22"/>
          <w:szCs w:val="22"/>
          <w:lang w:val="ka-GE"/>
        </w:rPr>
        <w:t xml:space="preserve">სათანადო </w:t>
      </w:r>
      <w:r w:rsidR="0019559E">
        <w:rPr>
          <w:rFonts w:ascii="Sylfaen" w:eastAsia="Sylfaen" w:hAnsi="Sylfaen"/>
          <w:sz w:val="22"/>
          <w:szCs w:val="22"/>
          <w:lang w:val="ka-GE"/>
        </w:rPr>
        <w:t xml:space="preserve">მოთხოვნების </w:t>
      </w:r>
      <w:r w:rsidR="00E71A91" w:rsidRPr="00E71A91">
        <w:rPr>
          <w:rFonts w:ascii="Sylfaen" w:eastAsia="Sylfaen" w:hAnsi="Sylfaen"/>
          <w:sz w:val="22"/>
          <w:szCs w:val="22"/>
          <w:lang w:val="ka-GE"/>
        </w:rPr>
        <w:t xml:space="preserve">დაკმაყოფილების შემთხვევაში, </w:t>
      </w:r>
      <w:r w:rsidR="0019559E" w:rsidRPr="0019559E">
        <w:rPr>
          <w:rFonts w:ascii="Sylfaen" w:eastAsia="Sylfaen" w:hAnsi="Sylfaen"/>
          <w:sz w:val="22"/>
          <w:szCs w:val="22"/>
          <w:lang w:val="ka-GE"/>
        </w:rPr>
        <w:t xml:space="preserve">სასწრაფო სამედიცინო დახმარების </w:t>
      </w:r>
      <w:r w:rsidR="00E71A91" w:rsidRPr="00E71A91">
        <w:rPr>
          <w:rFonts w:ascii="Sylfaen" w:eastAsia="Sylfaen" w:hAnsi="Sylfaen"/>
          <w:sz w:val="22"/>
          <w:szCs w:val="22"/>
          <w:lang w:val="ka-GE"/>
        </w:rPr>
        <w:t xml:space="preserve">ლიცენზიასთან ერთად </w:t>
      </w:r>
      <w:r w:rsidR="008C083B">
        <w:rPr>
          <w:rFonts w:ascii="Sylfaen" w:eastAsia="Sylfaen" w:hAnsi="Sylfaen"/>
          <w:sz w:val="22"/>
          <w:szCs w:val="22"/>
          <w:lang w:val="ka-GE"/>
        </w:rPr>
        <w:t>გაიცეს მხოლოდ ის</w:t>
      </w:r>
      <w:r w:rsidR="00E71A91" w:rsidRPr="00E71A91">
        <w:rPr>
          <w:rFonts w:ascii="Sylfaen" w:eastAsia="Sylfaen" w:hAnsi="Sylfaen"/>
          <w:sz w:val="22"/>
          <w:szCs w:val="22"/>
          <w:lang w:val="ka-GE"/>
        </w:rPr>
        <w:t xml:space="preserve"> სალიცენზიო დანართ</w:t>
      </w:r>
      <w:r w:rsidR="008C083B">
        <w:rPr>
          <w:rFonts w:ascii="Sylfaen" w:eastAsia="Sylfaen" w:hAnsi="Sylfaen"/>
          <w:sz w:val="22"/>
          <w:szCs w:val="22"/>
          <w:lang w:val="ka-GE"/>
        </w:rPr>
        <w:t>ი</w:t>
      </w:r>
      <w:r w:rsidR="0019559E">
        <w:rPr>
          <w:rFonts w:ascii="Sylfaen" w:eastAsia="Sylfaen" w:hAnsi="Sylfaen"/>
          <w:sz w:val="22"/>
          <w:szCs w:val="22"/>
          <w:lang w:val="ka-GE"/>
        </w:rPr>
        <w:t xml:space="preserve"> (არასპეციალიზებული ან სპეციალიზებული სერვისისათვის)</w:t>
      </w:r>
      <w:r w:rsidR="00E71A91" w:rsidRPr="00E71A91">
        <w:rPr>
          <w:rFonts w:ascii="Sylfaen" w:eastAsia="Sylfaen" w:hAnsi="Sylfaen"/>
          <w:sz w:val="22"/>
          <w:szCs w:val="22"/>
          <w:lang w:val="ka-GE"/>
        </w:rPr>
        <w:t xml:space="preserve">, რომლის განხორციელებასაც </w:t>
      </w:r>
      <w:r w:rsidR="0019559E">
        <w:rPr>
          <w:rFonts w:ascii="Sylfaen" w:eastAsia="Sylfaen" w:hAnsi="Sylfaen"/>
          <w:sz w:val="22"/>
          <w:szCs w:val="22"/>
          <w:lang w:val="ka-GE"/>
        </w:rPr>
        <w:t>გეგმავს ლიცენზიის მაძიებელი</w:t>
      </w:r>
      <w:r w:rsidR="00E71A91" w:rsidRPr="00E71A91">
        <w:rPr>
          <w:rFonts w:ascii="Sylfaen" w:eastAsia="Sylfaen" w:hAnsi="Sylfaen"/>
          <w:sz w:val="22"/>
          <w:szCs w:val="22"/>
          <w:lang w:val="ka-GE"/>
        </w:rPr>
        <w:t>. ამგვარი მიდგომა</w:t>
      </w:r>
      <w:r w:rsidR="008C083B">
        <w:rPr>
          <w:rFonts w:ascii="Sylfaen" w:eastAsia="Sylfaen" w:hAnsi="Sylfaen"/>
          <w:sz w:val="22"/>
          <w:szCs w:val="22"/>
          <w:lang w:val="ka-GE"/>
        </w:rPr>
        <w:t xml:space="preserve">, </w:t>
      </w:r>
      <w:r w:rsidR="008C083B" w:rsidRPr="00E71A91">
        <w:rPr>
          <w:rFonts w:ascii="Sylfaen" w:eastAsia="Sylfaen" w:hAnsi="Sylfaen"/>
          <w:sz w:val="22"/>
          <w:szCs w:val="22"/>
          <w:lang w:val="ka-GE"/>
        </w:rPr>
        <w:t xml:space="preserve">ვფიქრობთ, </w:t>
      </w:r>
      <w:r w:rsidR="00E71A91" w:rsidRPr="00E71A91">
        <w:rPr>
          <w:rFonts w:ascii="Sylfaen" w:eastAsia="Sylfaen" w:hAnsi="Sylfaen"/>
          <w:sz w:val="22"/>
          <w:szCs w:val="22"/>
          <w:lang w:val="ka-GE"/>
        </w:rPr>
        <w:t xml:space="preserve">არ შექმნის </w:t>
      </w:r>
      <w:r w:rsidR="009701B8">
        <w:rPr>
          <w:rFonts w:ascii="Sylfaen" w:eastAsia="Sylfaen" w:hAnsi="Sylfaen"/>
          <w:sz w:val="22"/>
          <w:szCs w:val="22"/>
          <w:lang w:val="ka-GE"/>
        </w:rPr>
        <w:t>ბარიერებს</w:t>
      </w:r>
      <w:r w:rsidR="009701B8" w:rsidRPr="00E71A91">
        <w:rPr>
          <w:rFonts w:ascii="Sylfaen" w:eastAsia="Sylfaen" w:hAnsi="Sylfaen"/>
          <w:sz w:val="22"/>
          <w:szCs w:val="22"/>
          <w:lang w:val="ka-GE"/>
        </w:rPr>
        <w:t xml:space="preserve"> </w:t>
      </w:r>
      <w:r w:rsidR="00E71A91" w:rsidRPr="00E71A91">
        <w:rPr>
          <w:rFonts w:ascii="Sylfaen" w:eastAsia="Sylfaen" w:hAnsi="Sylfaen"/>
          <w:sz w:val="22"/>
          <w:szCs w:val="22"/>
          <w:lang w:val="ka-GE"/>
        </w:rPr>
        <w:t xml:space="preserve">არც სერვისის მიმწოდებლებისათვის, ასევე, მნიშვნელოვნად გააუმჯობესებს </w:t>
      </w:r>
      <w:r w:rsidR="00E71A91">
        <w:rPr>
          <w:rFonts w:ascii="Sylfaen" w:eastAsia="Sylfaen" w:hAnsi="Sylfaen"/>
          <w:sz w:val="22"/>
          <w:szCs w:val="22"/>
          <w:lang w:val="ka-GE"/>
        </w:rPr>
        <w:t xml:space="preserve">სასწრაფო სამედიცინო დახმარების სერვისის უსაფრთხოებასა და </w:t>
      </w:r>
      <w:r w:rsidR="00E71A91" w:rsidRPr="00E71A91">
        <w:rPr>
          <w:rFonts w:ascii="Sylfaen" w:eastAsia="Sylfaen" w:hAnsi="Sylfaen"/>
          <w:sz w:val="22"/>
          <w:szCs w:val="22"/>
          <w:lang w:val="ka-GE"/>
        </w:rPr>
        <w:t xml:space="preserve"> ხარისხს. </w:t>
      </w:r>
    </w:p>
    <w:p w14:paraId="31A30322" w14:textId="001638B3" w:rsidR="00B15D04" w:rsidRDefault="00B15D04" w:rsidP="0078725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F56990">
        <w:rPr>
          <w:rFonts w:ascii="Sylfaen" w:eastAsia="Sylfaen" w:hAnsi="Sylfaen"/>
          <w:sz w:val="22"/>
          <w:szCs w:val="22"/>
          <w:lang w:val="ka-GE"/>
        </w:rPr>
        <w:t xml:space="preserve">აღსანიშნავია, რომ ამ ეტაპზე  </w:t>
      </w:r>
      <w:r w:rsidRPr="00E71A91">
        <w:rPr>
          <w:rFonts w:ascii="Sylfaen" w:eastAsia="Sylfaen" w:hAnsi="Sylfaen"/>
          <w:sz w:val="22"/>
          <w:szCs w:val="22"/>
          <w:lang w:val="ka-GE"/>
        </w:rPr>
        <w:t xml:space="preserve">სასწრაფო სამედიცინო დახმარების </w:t>
      </w:r>
      <w:r w:rsidRPr="00F56990">
        <w:rPr>
          <w:rFonts w:ascii="Sylfaen" w:eastAsia="Sylfaen" w:hAnsi="Sylfaen"/>
          <w:sz w:val="22"/>
          <w:szCs w:val="22"/>
          <w:lang w:val="ka-GE"/>
        </w:rPr>
        <w:t xml:space="preserve">სერვისს აწარმოებს </w:t>
      </w:r>
      <w:r>
        <w:rPr>
          <w:rFonts w:ascii="Sylfaen" w:eastAsia="Sylfaen" w:hAnsi="Sylfaen"/>
          <w:sz w:val="22"/>
          <w:szCs w:val="22"/>
          <w:lang w:val="ka-GE"/>
        </w:rPr>
        <w:t>58</w:t>
      </w:r>
      <w:r w:rsidRPr="00F56990">
        <w:rPr>
          <w:rFonts w:ascii="Sylfaen" w:eastAsia="Sylfaen" w:hAnsi="Sylfaen"/>
          <w:sz w:val="22"/>
          <w:szCs w:val="22"/>
          <w:lang w:val="ka-GE"/>
        </w:rPr>
        <w:t xml:space="preserve"> დაწესებულება. იმის გათვალისწინებით, რომ მათ ნაწილს მოუწევს განსხავებული </w:t>
      </w:r>
      <w:r>
        <w:rPr>
          <w:rFonts w:ascii="Sylfaen" w:eastAsia="Sylfaen" w:hAnsi="Sylfaen"/>
          <w:sz w:val="22"/>
          <w:szCs w:val="22"/>
          <w:lang w:val="ka-GE"/>
        </w:rPr>
        <w:t xml:space="preserve">სალიცენზიო </w:t>
      </w:r>
      <w:r w:rsidRPr="00F56990">
        <w:rPr>
          <w:rFonts w:ascii="Sylfaen" w:eastAsia="Sylfaen" w:hAnsi="Sylfaen"/>
          <w:sz w:val="22"/>
          <w:szCs w:val="22"/>
          <w:lang w:val="ka-GE"/>
        </w:rPr>
        <w:t xml:space="preserve">პირობების დაკმაყოფილება, მართებულად იქნა მიჩნეული, </w:t>
      </w:r>
      <w:r w:rsidR="00E71A91" w:rsidRPr="00E71A91">
        <w:rPr>
          <w:rFonts w:ascii="Sylfaen" w:eastAsia="Sylfaen" w:hAnsi="Sylfaen"/>
          <w:sz w:val="22"/>
          <w:szCs w:val="22"/>
          <w:lang w:val="ka-GE"/>
        </w:rPr>
        <w:t>სერვისის მიმწოდებლებისათვის გონივრული ვადის მიცემა ახალ მოთხოვნებთან შესაბამისობის უზრუნველყოფისა (20</w:t>
      </w:r>
      <w:r w:rsidR="00E71A91">
        <w:rPr>
          <w:rFonts w:ascii="Sylfaen" w:eastAsia="Sylfaen" w:hAnsi="Sylfaen"/>
          <w:sz w:val="22"/>
          <w:szCs w:val="22"/>
          <w:lang w:val="ka-GE"/>
        </w:rPr>
        <w:t>20</w:t>
      </w:r>
      <w:r w:rsidR="00E71A91" w:rsidRPr="00E71A91">
        <w:rPr>
          <w:rFonts w:ascii="Sylfaen" w:eastAsia="Sylfaen" w:hAnsi="Sylfaen"/>
          <w:sz w:val="22"/>
          <w:szCs w:val="22"/>
          <w:lang w:val="ka-GE"/>
        </w:rPr>
        <w:t xml:space="preserve"> წლის 1 </w:t>
      </w:r>
      <w:r w:rsidR="00E71A91">
        <w:rPr>
          <w:rFonts w:ascii="Sylfaen" w:eastAsia="Sylfaen" w:hAnsi="Sylfaen"/>
          <w:sz w:val="22"/>
          <w:szCs w:val="22"/>
          <w:lang w:val="ka-GE"/>
        </w:rPr>
        <w:t>სექტემბერ</w:t>
      </w:r>
      <w:r w:rsidR="00E71A91" w:rsidRPr="00E71A91">
        <w:rPr>
          <w:rFonts w:ascii="Sylfaen" w:eastAsia="Sylfaen" w:hAnsi="Sylfaen"/>
          <w:sz w:val="22"/>
          <w:szCs w:val="22"/>
          <w:lang w:val="ka-GE"/>
        </w:rPr>
        <w:t>ი) და ლიცენზიის მოპოვებისათვის (20</w:t>
      </w:r>
      <w:r w:rsidR="00E71A91">
        <w:rPr>
          <w:rFonts w:ascii="Sylfaen" w:eastAsia="Sylfaen" w:hAnsi="Sylfaen"/>
          <w:sz w:val="22"/>
          <w:szCs w:val="22"/>
          <w:lang w:val="ka-GE"/>
        </w:rPr>
        <w:t>21</w:t>
      </w:r>
      <w:r w:rsidR="00E71A91" w:rsidRPr="00E71A91">
        <w:rPr>
          <w:rFonts w:ascii="Sylfaen" w:eastAsia="Sylfaen" w:hAnsi="Sylfaen"/>
          <w:sz w:val="22"/>
          <w:szCs w:val="22"/>
          <w:lang w:val="ka-GE"/>
        </w:rPr>
        <w:t xml:space="preserve"> წლის 1 მარტი).</w:t>
      </w:r>
      <w:r w:rsidR="00E71A91">
        <w:rPr>
          <w:rFonts w:ascii="Sylfaen" w:eastAsia="Sylfaen" w:hAnsi="Sylfaen"/>
          <w:sz w:val="22"/>
          <w:szCs w:val="22"/>
          <w:lang w:val="ka-GE"/>
        </w:rPr>
        <w:t xml:space="preserve"> </w:t>
      </w:r>
    </w:p>
    <w:p w14:paraId="47797465" w14:textId="3DCA4534" w:rsidR="008C083B" w:rsidRDefault="00787254" w:rsidP="008C08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F56990">
        <w:rPr>
          <w:rFonts w:ascii="Sylfaen" w:eastAsia="Sylfaen" w:hAnsi="Sylfaen"/>
          <w:sz w:val="22"/>
          <w:szCs w:val="22"/>
          <w:lang w:val="ka-GE"/>
        </w:rPr>
        <w:lastRenderedPageBreak/>
        <w:t xml:space="preserve">2) </w:t>
      </w:r>
      <w:r w:rsidR="00B30DD5" w:rsidRPr="00B30DD5">
        <w:rPr>
          <w:rFonts w:ascii="Sylfaen" w:eastAsia="Sylfaen" w:hAnsi="Sylfaen"/>
          <w:sz w:val="22"/>
          <w:szCs w:val="22"/>
          <w:lang w:val="ka-GE"/>
        </w:rPr>
        <w:t>დადგენილების არსებული რედაქციის მიხედვით, სამეანო-ნეონატალური მომსახურების მიწოდების ერთ-ერთი პირობაა „ახალშობილის მაგიდა სხივური გამათბობლით“ (აღნიშნულით აღჭურვილი უნდა იყოს ინდივიდუალური სამშობიარო ოთახი (ბლოკ-პალატა), ახალშობილთა მოვლის პალატა და სამეანო-საოპერაციო). თუმცა,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მიხედვით, ხსენებული აღჭურვილობის დასახელებაა „ახალშობილის მაგიდა სხივური გამათბობლით და სერვოკონტროლით“, რაც ქმნის პრობლემებს ადმინისტრირების თვალსაზრისით. შესაბამისად, სწორდება რედაქციული ხარვეზი.</w:t>
      </w:r>
    </w:p>
    <w:p w14:paraId="47C4869E" w14:textId="6762575A" w:rsidR="008C083B" w:rsidRPr="009701B8" w:rsidRDefault="008C083B" w:rsidP="008C08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3) სამინისტრო მუშაობს უწყვეტი სამედიცინო განათლების სისტემის ეტაპობრივი დანერგვის მიმართულებით. </w:t>
      </w:r>
      <w:r w:rsidR="0019559E">
        <w:rPr>
          <w:rFonts w:ascii="Sylfaen" w:eastAsia="Sylfaen" w:hAnsi="Sylfaen"/>
          <w:sz w:val="22"/>
          <w:szCs w:val="22"/>
          <w:lang w:val="ka-GE"/>
        </w:rPr>
        <w:t xml:space="preserve">აღნიშნულის გათვალისწინებით, </w:t>
      </w:r>
      <w:r>
        <w:rPr>
          <w:rFonts w:ascii="Sylfaen" w:eastAsia="Sylfaen" w:hAnsi="Sylfaen"/>
          <w:sz w:val="22"/>
          <w:szCs w:val="22"/>
          <w:lang w:val="ka-GE"/>
        </w:rPr>
        <w:t>მართებულად ჩაითვალა</w:t>
      </w:r>
      <w:r w:rsidR="0019559E">
        <w:rPr>
          <w:rFonts w:ascii="Sylfaen" w:eastAsia="Sylfaen" w:hAnsi="Sylfaen"/>
          <w:sz w:val="22"/>
          <w:szCs w:val="22"/>
          <w:lang w:val="ka-GE"/>
        </w:rPr>
        <w:t>,</w:t>
      </w:r>
      <w:r>
        <w:rPr>
          <w:rFonts w:ascii="Sylfaen" w:eastAsia="Sylfaen" w:hAnsi="Sylfaen"/>
          <w:sz w:val="22"/>
          <w:szCs w:val="22"/>
          <w:lang w:val="ka-GE"/>
        </w:rPr>
        <w:t xml:space="preserve"> </w:t>
      </w:r>
      <w:r w:rsidR="00ED238C">
        <w:rPr>
          <w:rFonts w:ascii="Sylfaen" w:eastAsia="Sylfaen" w:hAnsi="Sylfaen"/>
          <w:sz w:val="22"/>
          <w:szCs w:val="22"/>
          <w:lang w:val="ka-GE"/>
        </w:rPr>
        <w:t xml:space="preserve">უწყვეტი სამედიცინო განათლების </w:t>
      </w:r>
      <w:r w:rsidR="00EE78AC">
        <w:rPr>
          <w:rFonts w:ascii="Sylfaen" w:eastAsia="Sylfaen" w:hAnsi="Sylfaen"/>
          <w:sz w:val="22"/>
          <w:szCs w:val="22"/>
          <w:lang w:val="ka-GE"/>
        </w:rPr>
        <w:t>სი</w:t>
      </w:r>
      <w:r w:rsidR="00ED238C">
        <w:rPr>
          <w:rFonts w:ascii="Sylfaen" w:eastAsia="Sylfaen" w:hAnsi="Sylfaen"/>
          <w:sz w:val="22"/>
          <w:szCs w:val="22"/>
          <w:lang w:val="ka-GE"/>
        </w:rPr>
        <w:t>სტემაში მონაწილეობა</w:t>
      </w:r>
      <w:r w:rsidR="0019559E">
        <w:rPr>
          <w:rFonts w:ascii="Sylfaen" w:eastAsia="Sylfaen" w:hAnsi="Sylfaen"/>
          <w:sz w:val="22"/>
          <w:szCs w:val="22"/>
          <w:lang w:val="ka-GE"/>
        </w:rPr>
        <w:t>,</w:t>
      </w:r>
      <w:r w:rsidR="00ED238C">
        <w:rPr>
          <w:rFonts w:ascii="Sylfaen" w:eastAsia="Sylfaen" w:hAnsi="Sylfaen"/>
          <w:sz w:val="22"/>
          <w:szCs w:val="22"/>
          <w:lang w:val="ka-GE"/>
        </w:rPr>
        <w:t xml:space="preserve"> </w:t>
      </w:r>
      <w:r w:rsidR="0019559E">
        <w:rPr>
          <w:rFonts w:ascii="Sylfaen" w:eastAsia="Sylfaen" w:hAnsi="Sylfaen"/>
          <w:sz w:val="22"/>
          <w:szCs w:val="22"/>
          <w:lang w:val="ka-GE"/>
        </w:rPr>
        <w:t xml:space="preserve">მიმდინარე ეტაპზე, </w:t>
      </w:r>
      <w:r w:rsidR="00ED238C">
        <w:rPr>
          <w:rFonts w:ascii="Sylfaen" w:eastAsia="Sylfaen" w:hAnsi="Sylfaen"/>
          <w:sz w:val="22"/>
          <w:szCs w:val="22"/>
          <w:lang w:val="ka-GE"/>
        </w:rPr>
        <w:t>სავალდებულო გახდეს ფსიქიატრიულ სერვისში ჩართული ექიმებისათვის.</w:t>
      </w:r>
    </w:p>
    <w:p w14:paraId="25213465" w14:textId="77777777" w:rsidR="00787254"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r w:rsidRPr="00F56990">
        <w:rPr>
          <w:rFonts w:ascii="Sylfaen" w:eastAsia="Sylfaen" w:hAnsi="Sylfaen" w:cs="Arial"/>
          <w:lang w:val="ka-GE"/>
        </w:rPr>
        <w:t xml:space="preserve">ყოველივე ზემოხსენებულის გათვალისწინებით, მომზადდა </w:t>
      </w:r>
      <w:r w:rsidRPr="002111FA">
        <w:rPr>
          <w:rFonts w:ascii="Sylfaen" w:hAnsi="Sylfaen" w:cs="Sylfaen"/>
          <w:bCs/>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r w:rsidRPr="00F56990">
        <w:rPr>
          <w:rFonts w:ascii="Sylfaen" w:hAnsi="Sylfaen" w:cs="Sylfaen"/>
          <w:bCs/>
          <w:lang w:val="ka-GE"/>
        </w:rPr>
        <w:t xml:space="preserve">“ მთავრობის დადგენილების პროექტი. </w:t>
      </w:r>
    </w:p>
    <w:p w14:paraId="05E3D957" w14:textId="77777777" w:rsidR="00787254"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11159F7F" w14:textId="77777777" w:rsidR="00787254" w:rsidRPr="003E5BF8"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3E5BF8">
        <w:rPr>
          <w:rFonts w:ascii="Sylfaen" w:eastAsia="Sylfaen" w:hAnsi="Sylfaen"/>
          <w:b/>
          <w:lang w:val="ka-GE"/>
        </w:rPr>
        <w:t>ინფორმაცია ევროკავშირის სამართლებრივი აქტის შესახებ</w:t>
      </w:r>
    </w:p>
    <w:p w14:paraId="05948A28"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lang w:val="ka-GE"/>
        </w:rPr>
      </w:pPr>
      <w:r w:rsidRPr="003E5BF8">
        <w:rPr>
          <w:rFonts w:ascii="Sylfaen" w:eastAsia="Sylfaen" w:hAnsi="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E84CACB"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3764924E"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F56990">
        <w:rPr>
          <w:rFonts w:ascii="Sylfaen" w:hAnsi="Sylfaen"/>
          <w:lang w:val="ka-GE"/>
        </w:rPr>
        <w:tab/>
      </w:r>
      <w:r w:rsidRPr="00F56990">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14:paraId="284D9BE5"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F56990">
        <w:rPr>
          <w:rFonts w:ascii="Sylfaen" w:hAnsi="Sylfaen" w:cs="Sylfaen"/>
          <w:lang w:val="ka-GE" w:bidi="he-IL"/>
        </w:rPr>
        <w:t>დ</w:t>
      </w:r>
      <w:r w:rsidRPr="00F56990">
        <w:rPr>
          <w:rFonts w:ascii="Sylfaen" w:eastAsia="Sylfaen" w:hAnsi="Sylfaen"/>
          <w:lang w:val="ka-GE"/>
        </w:rPr>
        <w:t xml:space="preserve">ადგენილების </w:t>
      </w:r>
      <w:r w:rsidRPr="00F56990">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446266B3"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0E0AB7F3" w14:textId="77777777" w:rsidR="00787254" w:rsidRPr="00F56990" w:rsidRDefault="00787254" w:rsidP="00787254">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მოსალოდნელი შედეგები</w:t>
      </w:r>
    </w:p>
    <w:p w14:paraId="4C3F8D5D" w14:textId="77777777" w:rsidR="00787254" w:rsidRPr="00F56990" w:rsidRDefault="00787254" w:rsidP="00787254">
      <w:pPr>
        <w:spacing w:after="0" w:line="240" w:lineRule="auto"/>
        <w:contextualSpacing/>
        <w:jc w:val="both"/>
        <w:rPr>
          <w:rFonts w:ascii="Sylfaen" w:hAnsi="Sylfaen" w:cs="Sylfaen"/>
          <w:lang w:val="ka-GE"/>
        </w:rPr>
      </w:pPr>
      <w:r w:rsidRPr="00F56990">
        <w:rPr>
          <w:rFonts w:ascii="Sylfaen" w:hAnsi="Sylfaen" w:cs="Sylfaen"/>
          <w:lang w:val="ka-GE"/>
        </w:rPr>
        <w:t>სამედიცინო მომსახურების უსაფრთხოებისა და ხარისხის გაუმჯობესება.</w:t>
      </w:r>
    </w:p>
    <w:p w14:paraId="3D1F0971" w14:textId="77777777" w:rsidR="00787254" w:rsidRPr="00F56990" w:rsidRDefault="00787254" w:rsidP="00787254">
      <w:pPr>
        <w:spacing w:after="0" w:line="240" w:lineRule="auto"/>
        <w:ind w:firstLine="720"/>
        <w:jc w:val="both"/>
        <w:rPr>
          <w:rFonts w:ascii="Sylfaen" w:hAnsi="Sylfaen" w:cs="Sylfaen"/>
          <w:b/>
          <w:lang w:val="ka-GE"/>
        </w:rPr>
      </w:pPr>
    </w:p>
    <w:p w14:paraId="6ABA1A07" w14:textId="77777777" w:rsidR="00787254" w:rsidRPr="00F56990" w:rsidRDefault="00787254" w:rsidP="00787254">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განხორციელების ვადები</w:t>
      </w:r>
    </w:p>
    <w:p w14:paraId="0085608E" w14:textId="02B4281A" w:rsidR="00787254" w:rsidRPr="00EE04C0" w:rsidRDefault="00787254" w:rsidP="007872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F56990">
        <w:rPr>
          <w:rFonts w:ascii="Sylfaen" w:hAnsi="Sylfaen" w:cs="Sylfaen"/>
          <w:lang w:val="ka-GE"/>
        </w:rPr>
        <w:t>დადგენილების პროექტის მიღება არ უკავშირდება კონკრეტულ ვადას.</w:t>
      </w:r>
      <w:r>
        <w:rPr>
          <w:rFonts w:ascii="Sylfaen" w:hAnsi="Sylfaen" w:cs="Sylfaen"/>
          <w:lang w:val="ka-GE"/>
        </w:rPr>
        <w:t xml:space="preserve"> ამავდროულად. </w:t>
      </w:r>
      <w:r w:rsidR="002F6B9D">
        <w:rPr>
          <w:rFonts w:ascii="Sylfaen" w:hAnsi="Sylfaen" w:cs="Sylfaen"/>
          <w:lang w:val="ka-GE"/>
        </w:rPr>
        <w:t>სასწრაფო სამედიცინო დახმარების</w:t>
      </w:r>
      <w:r w:rsidRPr="00EE04C0">
        <w:rPr>
          <w:rFonts w:ascii="Sylfaen" w:hAnsi="Sylfaen" w:cs="Sylfaen"/>
          <w:lang w:val="ka-GE"/>
        </w:rPr>
        <w:t xml:space="preserve"> </w:t>
      </w:r>
      <w:r>
        <w:rPr>
          <w:rFonts w:ascii="Sylfaen" w:hAnsi="Sylfaen" w:cs="Sylfaen"/>
          <w:lang w:val="ka-GE"/>
        </w:rPr>
        <w:t>სერვისის მიმწოდებელ</w:t>
      </w:r>
      <w:r w:rsidRPr="00EE04C0">
        <w:rPr>
          <w:rFonts w:ascii="Sylfaen" w:hAnsi="Sylfaen" w:cs="Sylfaen"/>
          <w:lang w:val="ka-GE"/>
        </w:rPr>
        <w:t xml:space="preserve"> </w:t>
      </w:r>
      <w:r w:rsidR="002F6B9D">
        <w:rPr>
          <w:rFonts w:ascii="Sylfaen" w:hAnsi="Sylfaen" w:cs="Sylfaen"/>
          <w:lang w:val="ka-GE"/>
        </w:rPr>
        <w:t>დაწესებულებებს</w:t>
      </w:r>
      <w:r w:rsidRPr="00EE04C0">
        <w:rPr>
          <w:rFonts w:ascii="Sylfaen" w:hAnsi="Sylfaen" w:cs="Sylfaen"/>
          <w:lang w:val="ka-GE"/>
        </w:rPr>
        <w:t xml:space="preserve"> </w:t>
      </w:r>
      <w:r>
        <w:rPr>
          <w:rFonts w:ascii="Sylfaen" w:hAnsi="Sylfaen" w:cs="Sylfaen"/>
          <w:lang w:val="ka-GE"/>
        </w:rPr>
        <w:t>ეძლევათ</w:t>
      </w:r>
      <w:r w:rsidRPr="00EE04C0">
        <w:rPr>
          <w:rFonts w:ascii="Sylfaen" w:hAnsi="Sylfaen" w:cs="Sylfaen"/>
          <w:lang w:val="ka-GE"/>
        </w:rPr>
        <w:t xml:space="preserve"> შესაძლებლობა, 202</w:t>
      </w:r>
      <w:r w:rsidR="002F6B9D">
        <w:rPr>
          <w:rFonts w:ascii="Sylfaen" w:hAnsi="Sylfaen" w:cs="Sylfaen"/>
          <w:lang w:val="ka-GE"/>
        </w:rPr>
        <w:t>0</w:t>
      </w:r>
      <w:r w:rsidRPr="00EE04C0">
        <w:rPr>
          <w:rFonts w:ascii="Sylfaen" w:hAnsi="Sylfaen" w:cs="Sylfaen"/>
          <w:lang w:val="ka-GE"/>
        </w:rPr>
        <w:t xml:space="preserve"> წლის 1 </w:t>
      </w:r>
      <w:r w:rsidR="002F6B9D">
        <w:rPr>
          <w:rFonts w:ascii="Sylfaen" w:hAnsi="Sylfaen" w:cs="Sylfaen"/>
          <w:lang w:val="ka-GE"/>
        </w:rPr>
        <w:t>სექტემბრამდე</w:t>
      </w:r>
      <w:r w:rsidRPr="00EE04C0">
        <w:rPr>
          <w:rFonts w:ascii="Sylfaen" w:hAnsi="Sylfaen" w:cs="Sylfaen"/>
          <w:lang w:val="ka-GE"/>
        </w:rPr>
        <w:t xml:space="preserve"> თავისი საქმიანობა შესაბამისობაში მოიყვანონ ახალ </w:t>
      </w:r>
      <w:r w:rsidR="002F6B9D">
        <w:rPr>
          <w:rFonts w:ascii="Sylfaen" w:hAnsi="Sylfaen" w:cs="Sylfaen"/>
          <w:lang w:val="ka-GE"/>
        </w:rPr>
        <w:t xml:space="preserve">სალიცენზიო </w:t>
      </w:r>
      <w:r w:rsidRPr="00EE04C0">
        <w:rPr>
          <w:rFonts w:ascii="Sylfaen" w:hAnsi="Sylfaen" w:cs="Sylfaen"/>
          <w:lang w:val="ka-GE"/>
        </w:rPr>
        <w:t xml:space="preserve">პირობებთან და 2021 წლის 1 </w:t>
      </w:r>
      <w:r w:rsidR="002F6B9D">
        <w:rPr>
          <w:rFonts w:ascii="Sylfaen" w:hAnsi="Sylfaen" w:cs="Sylfaen"/>
          <w:lang w:val="ka-GE"/>
        </w:rPr>
        <w:t>მარტამდე</w:t>
      </w:r>
      <w:r w:rsidRPr="00EE04C0">
        <w:rPr>
          <w:rFonts w:ascii="Sylfaen" w:hAnsi="Sylfaen" w:cs="Sylfaen"/>
          <w:lang w:val="ka-GE"/>
        </w:rPr>
        <w:t xml:space="preserve"> მოიპოვონ </w:t>
      </w:r>
      <w:r w:rsidR="002F6B9D">
        <w:rPr>
          <w:rFonts w:ascii="Sylfaen" w:hAnsi="Sylfaen" w:cs="Sylfaen"/>
          <w:lang w:val="ka-GE"/>
        </w:rPr>
        <w:t>ლიცენზია</w:t>
      </w:r>
      <w:r w:rsidRPr="00EE04C0">
        <w:rPr>
          <w:rFonts w:ascii="Sylfaen" w:hAnsi="Sylfaen" w:cs="Sylfaen"/>
          <w:lang w:val="ka-GE"/>
        </w:rPr>
        <w:t xml:space="preserve">, შესაბამისი </w:t>
      </w:r>
      <w:r w:rsidR="002F6B9D">
        <w:rPr>
          <w:rFonts w:ascii="Sylfaen" w:hAnsi="Sylfaen" w:cs="Sylfaen"/>
          <w:lang w:val="ka-GE"/>
        </w:rPr>
        <w:t>დანართ(ებ)ით.</w:t>
      </w:r>
    </w:p>
    <w:p w14:paraId="17D5CB2E" w14:textId="77777777" w:rsidR="00787254" w:rsidRPr="002111FA" w:rsidRDefault="00787254" w:rsidP="007872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lang w:val="ka-GE"/>
        </w:rPr>
      </w:pPr>
    </w:p>
    <w:p w14:paraId="7FE061E6" w14:textId="77777777" w:rsidR="00787254" w:rsidRPr="00F56990" w:rsidRDefault="00787254" w:rsidP="00787254">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ავტორ</w:t>
      </w:r>
      <w:r>
        <w:rPr>
          <w:rFonts w:ascii="Sylfaen" w:hAnsi="Sylfaen" w:cs="Sylfaen"/>
          <w:b/>
          <w:lang w:val="ka-GE"/>
        </w:rPr>
        <w:t>(ებ)</w:t>
      </w:r>
      <w:r w:rsidRPr="00F56990">
        <w:rPr>
          <w:rFonts w:ascii="Sylfaen" w:hAnsi="Sylfaen" w:cs="Sylfaen"/>
          <w:b/>
          <w:lang w:val="ka-GE"/>
        </w:rPr>
        <w:t>ი და წარმდგენი</w:t>
      </w:r>
    </w:p>
    <w:p w14:paraId="5E18B71E"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56990">
        <w:rPr>
          <w:rFonts w:ascii="Sylfaen" w:eastAsia="Sylfaen" w:hAnsi="Sylfaen"/>
          <w:lang w:val="ka-GE"/>
        </w:rPr>
        <w:t xml:space="preserve">დადგენილების პროექტის ავტორი და წარმდგენია საქართველოს </w:t>
      </w:r>
      <w:r>
        <w:rPr>
          <w:rFonts w:ascii="Sylfaen" w:eastAsia="Sylfaen" w:hAnsi="Sylfaen"/>
          <w:lang w:val="ka-GE"/>
        </w:rPr>
        <w:t xml:space="preserve">ოკუპირებული ტერიტორიებიდან დევნილთა, </w:t>
      </w:r>
      <w:r w:rsidRPr="00F56990">
        <w:rPr>
          <w:rFonts w:ascii="Sylfaen" w:eastAsia="Sylfaen" w:hAnsi="Sylfaen"/>
          <w:lang w:val="ka-GE"/>
        </w:rPr>
        <w:t>შრომის, ჯანმრთელობისა და სოციალური დაცვის სამინისტრო.</w:t>
      </w:r>
    </w:p>
    <w:p w14:paraId="7535D42F" w14:textId="77777777" w:rsidR="00787254" w:rsidRPr="002111FA" w:rsidRDefault="00787254" w:rsidP="00787254">
      <w:pPr>
        <w:rPr>
          <w:rFonts w:ascii="Sylfaen" w:hAnsi="Sylfaen"/>
          <w:lang w:val="ka-GE"/>
        </w:rPr>
      </w:pPr>
    </w:p>
    <w:p w14:paraId="79112451" w14:textId="77777777" w:rsidR="00787254" w:rsidRPr="002635A9" w:rsidRDefault="00787254" w:rsidP="00263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eastAsia="x-none"/>
        </w:rPr>
      </w:pPr>
    </w:p>
    <w:sectPr w:rsidR="00787254" w:rsidRPr="002635A9" w:rsidSect="002C769F">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zia Jokhidze" w:date="2020-02-21T13:58:00Z" w:initials="MJ">
    <w:p w14:paraId="2DF0CB8A" w14:textId="4FBFFF38" w:rsidR="00230298" w:rsidRPr="000C6F25" w:rsidRDefault="00230298">
      <w:pPr>
        <w:pStyle w:val="CommentText"/>
        <w:rPr>
          <w:rFonts w:ascii="Sylfaen" w:hAnsi="Sylfaen"/>
          <w:lang w:val="ka-GE"/>
        </w:rPr>
      </w:pPr>
      <w:r>
        <w:rPr>
          <w:rStyle w:val="CommentReference"/>
        </w:rPr>
        <w:annotationRef/>
      </w:r>
      <w:r>
        <w:rPr>
          <w:rStyle w:val="CommentReference"/>
          <w:rFonts w:ascii="Sylfaen" w:hAnsi="Sylfaen"/>
          <w:lang w:val="ka-GE"/>
        </w:rPr>
        <w:t xml:space="preserve">შესათანხმებელია </w:t>
      </w:r>
      <w:bookmarkStart w:id="3" w:name="_GoBack"/>
      <w:bookmarkEnd w:id="3"/>
    </w:p>
  </w:comment>
  <w:comment w:id="399" w:author="Marine Baidauri" w:date="2020-02-21T13:54:00Z" w:initials="MB">
    <w:p w14:paraId="7626811D" w14:textId="635EEE1E" w:rsidR="00230298" w:rsidRPr="00E035AF" w:rsidRDefault="00230298">
      <w:pPr>
        <w:pStyle w:val="CommentText"/>
        <w:rPr>
          <w:rFonts w:ascii="Sylfaen" w:hAnsi="Sylfaen"/>
          <w:lang w:val="en-US"/>
        </w:rPr>
      </w:pPr>
      <w:r>
        <w:rPr>
          <w:rStyle w:val="CommentReference"/>
        </w:rPr>
        <w:annotationRef/>
      </w:r>
      <w:r>
        <w:rPr>
          <w:rFonts w:ascii="Sylfaen" w:hAnsi="Sylfaen"/>
          <w:lang w:val="ka-GE"/>
        </w:rPr>
        <w:t xml:space="preserve">შესათანხმებელია უმცროს ექიმად მუშაობის 2 წლის სტაჟი არ უნდა იყოს საკმარისი. საქმე ეხება ახალშობილთა რეფერალის უზრუნველყოფისთვის საჭირო სპეციალისტს.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F0CB8A" w15:done="0"/>
  <w15:commentEx w15:paraId="762681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CC812A" w16cid:durableId="1DAD9DF8"/>
  <w16cid:commentId w16cid:paraId="61D4F590" w16cid:durableId="1DAD9D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8CE73AB"/>
    <w:multiLevelType w:val="hybridMultilevel"/>
    <w:tmpl w:val="499E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F7E41"/>
    <w:multiLevelType w:val="hybridMultilevel"/>
    <w:tmpl w:val="C25E4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434BB"/>
    <w:multiLevelType w:val="hybridMultilevel"/>
    <w:tmpl w:val="23EA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60145"/>
    <w:multiLevelType w:val="hybridMultilevel"/>
    <w:tmpl w:val="BA0CF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25CD1"/>
    <w:multiLevelType w:val="hybridMultilevel"/>
    <w:tmpl w:val="F2900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103F9"/>
    <w:multiLevelType w:val="hybridMultilevel"/>
    <w:tmpl w:val="05340544"/>
    <w:lvl w:ilvl="0" w:tplc="48F0AFB4">
      <w:start w:val="1"/>
      <w:numFmt w:val="upp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3C72F4"/>
    <w:multiLevelType w:val="hybridMultilevel"/>
    <w:tmpl w:val="275EC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7"/>
  </w:num>
  <w:num w:numId="6">
    <w:abstractNumId w:val="4"/>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7E0"/>
    <w:rsid w:val="00015C52"/>
    <w:rsid w:val="00026BA4"/>
    <w:rsid w:val="0004046D"/>
    <w:rsid w:val="0004350B"/>
    <w:rsid w:val="00045688"/>
    <w:rsid w:val="00054FB6"/>
    <w:rsid w:val="0006008E"/>
    <w:rsid w:val="000641B3"/>
    <w:rsid w:val="00065AF2"/>
    <w:rsid w:val="00067771"/>
    <w:rsid w:val="00067D76"/>
    <w:rsid w:val="00070719"/>
    <w:rsid w:val="0007324D"/>
    <w:rsid w:val="00077D8F"/>
    <w:rsid w:val="0009069C"/>
    <w:rsid w:val="0009121F"/>
    <w:rsid w:val="00092F92"/>
    <w:rsid w:val="00093C18"/>
    <w:rsid w:val="000B663B"/>
    <w:rsid w:val="000C4C3E"/>
    <w:rsid w:val="000C6F25"/>
    <w:rsid w:val="000D0C94"/>
    <w:rsid w:val="000E20F7"/>
    <w:rsid w:val="000E397B"/>
    <w:rsid w:val="001017EA"/>
    <w:rsid w:val="001027CE"/>
    <w:rsid w:val="00107BF9"/>
    <w:rsid w:val="00110043"/>
    <w:rsid w:val="00111BE2"/>
    <w:rsid w:val="00122C2C"/>
    <w:rsid w:val="001250FB"/>
    <w:rsid w:val="001464F1"/>
    <w:rsid w:val="00151FA6"/>
    <w:rsid w:val="00153DE8"/>
    <w:rsid w:val="001569DC"/>
    <w:rsid w:val="00162CE1"/>
    <w:rsid w:val="00164FE7"/>
    <w:rsid w:val="00174255"/>
    <w:rsid w:val="00184B0A"/>
    <w:rsid w:val="0019156E"/>
    <w:rsid w:val="001919C8"/>
    <w:rsid w:val="0019559E"/>
    <w:rsid w:val="00197A32"/>
    <w:rsid w:val="001A04D5"/>
    <w:rsid w:val="001A6B56"/>
    <w:rsid w:val="001B1C82"/>
    <w:rsid w:val="001B3935"/>
    <w:rsid w:val="001B5BC2"/>
    <w:rsid w:val="001D4952"/>
    <w:rsid w:val="001E7230"/>
    <w:rsid w:val="001F65AD"/>
    <w:rsid w:val="001F6667"/>
    <w:rsid w:val="002014BD"/>
    <w:rsid w:val="00205563"/>
    <w:rsid w:val="00207EC9"/>
    <w:rsid w:val="00217701"/>
    <w:rsid w:val="0022428A"/>
    <w:rsid w:val="00230298"/>
    <w:rsid w:val="002315E6"/>
    <w:rsid w:val="00236C87"/>
    <w:rsid w:val="002418BD"/>
    <w:rsid w:val="00246DCA"/>
    <w:rsid w:val="00250846"/>
    <w:rsid w:val="002635A9"/>
    <w:rsid w:val="00266671"/>
    <w:rsid w:val="00273903"/>
    <w:rsid w:val="00277427"/>
    <w:rsid w:val="00280B7C"/>
    <w:rsid w:val="00283F5E"/>
    <w:rsid w:val="00292FB4"/>
    <w:rsid w:val="002978B1"/>
    <w:rsid w:val="002A009C"/>
    <w:rsid w:val="002A2871"/>
    <w:rsid w:val="002A5806"/>
    <w:rsid w:val="002B1E21"/>
    <w:rsid w:val="002B773C"/>
    <w:rsid w:val="002C382B"/>
    <w:rsid w:val="002C3AD3"/>
    <w:rsid w:val="002C52D4"/>
    <w:rsid w:val="002C7149"/>
    <w:rsid w:val="002C769F"/>
    <w:rsid w:val="002C7F28"/>
    <w:rsid w:val="002D3C62"/>
    <w:rsid w:val="002D6FD6"/>
    <w:rsid w:val="002E4BE9"/>
    <w:rsid w:val="002E7248"/>
    <w:rsid w:val="002E75C4"/>
    <w:rsid w:val="002F4699"/>
    <w:rsid w:val="002F6B9D"/>
    <w:rsid w:val="00303BC3"/>
    <w:rsid w:val="003049F9"/>
    <w:rsid w:val="0031154D"/>
    <w:rsid w:val="003156EE"/>
    <w:rsid w:val="00317C32"/>
    <w:rsid w:val="00321485"/>
    <w:rsid w:val="00333E0D"/>
    <w:rsid w:val="00341DE6"/>
    <w:rsid w:val="0034246E"/>
    <w:rsid w:val="0034661D"/>
    <w:rsid w:val="00347975"/>
    <w:rsid w:val="003557D9"/>
    <w:rsid w:val="00356A3B"/>
    <w:rsid w:val="00361BA6"/>
    <w:rsid w:val="00364DF3"/>
    <w:rsid w:val="0037341C"/>
    <w:rsid w:val="00381B40"/>
    <w:rsid w:val="00382132"/>
    <w:rsid w:val="003826B3"/>
    <w:rsid w:val="00386017"/>
    <w:rsid w:val="00391E57"/>
    <w:rsid w:val="00393868"/>
    <w:rsid w:val="00394141"/>
    <w:rsid w:val="003957DA"/>
    <w:rsid w:val="0039645B"/>
    <w:rsid w:val="003A2381"/>
    <w:rsid w:val="003A5E35"/>
    <w:rsid w:val="003B3337"/>
    <w:rsid w:val="003B4110"/>
    <w:rsid w:val="003C1F2F"/>
    <w:rsid w:val="003E3E4B"/>
    <w:rsid w:val="003E5D54"/>
    <w:rsid w:val="003F435B"/>
    <w:rsid w:val="0040224D"/>
    <w:rsid w:val="00405404"/>
    <w:rsid w:val="00405678"/>
    <w:rsid w:val="004129BA"/>
    <w:rsid w:val="00416221"/>
    <w:rsid w:val="004167CF"/>
    <w:rsid w:val="0043444D"/>
    <w:rsid w:val="004419F7"/>
    <w:rsid w:val="00444594"/>
    <w:rsid w:val="0045179C"/>
    <w:rsid w:val="00452FA5"/>
    <w:rsid w:val="004533D6"/>
    <w:rsid w:val="004564B2"/>
    <w:rsid w:val="0046155D"/>
    <w:rsid w:val="00464533"/>
    <w:rsid w:val="0047218C"/>
    <w:rsid w:val="0047480F"/>
    <w:rsid w:val="004777F9"/>
    <w:rsid w:val="00482373"/>
    <w:rsid w:val="00485676"/>
    <w:rsid w:val="004A06A2"/>
    <w:rsid w:val="004A4118"/>
    <w:rsid w:val="004A4E2A"/>
    <w:rsid w:val="004A7388"/>
    <w:rsid w:val="004B273A"/>
    <w:rsid w:val="004B2CE5"/>
    <w:rsid w:val="004B48D2"/>
    <w:rsid w:val="004B4CE4"/>
    <w:rsid w:val="004B623E"/>
    <w:rsid w:val="004C1D63"/>
    <w:rsid w:val="004C51AC"/>
    <w:rsid w:val="004D2DB6"/>
    <w:rsid w:val="004D776A"/>
    <w:rsid w:val="004F63BE"/>
    <w:rsid w:val="004F7011"/>
    <w:rsid w:val="005004C7"/>
    <w:rsid w:val="00506473"/>
    <w:rsid w:val="0051133B"/>
    <w:rsid w:val="0051194F"/>
    <w:rsid w:val="00514937"/>
    <w:rsid w:val="00515DE3"/>
    <w:rsid w:val="00520FDE"/>
    <w:rsid w:val="00523D5C"/>
    <w:rsid w:val="00525A42"/>
    <w:rsid w:val="00527B7B"/>
    <w:rsid w:val="00530F3D"/>
    <w:rsid w:val="00531B7E"/>
    <w:rsid w:val="0053216A"/>
    <w:rsid w:val="0053401A"/>
    <w:rsid w:val="00536BCB"/>
    <w:rsid w:val="00536C7C"/>
    <w:rsid w:val="00536EB3"/>
    <w:rsid w:val="005433F9"/>
    <w:rsid w:val="00546F3F"/>
    <w:rsid w:val="0055558E"/>
    <w:rsid w:val="0055632A"/>
    <w:rsid w:val="0056714E"/>
    <w:rsid w:val="00570204"/>
    <w:rsid w:val="00581D27"/>
    <w:rsid w:val="00592312"/>
    <w:rsid w:val="00595B68"/>
    <w:rsid w:val="005A013F"/>
    <w:rsid w:val="005B4D2E"/>
    <w:rsid w:val="005B5785"/>
    <w:rsid w:val="005C03D6"/>
    <w:rsid w:val="005C2B8C"/>
    <w:rsid w:val="005C4DB3"/>
    <w:rsid w:val="005C722B"/>
    <w:rsid w:val="005D1C27"/>
    <w:rsid w:val="005D7D5E"/>
    <w:rsid w:val="005E0563"/>
    <w:rsid w:val="005E0F36"/>
    <w:rsid w:val="005E36EF"/>
    <w:rsid w:val="005E5B9B"/>
    <w:rsid w:val="005F1C94"/>
    <w:rsid w:val="005F2F5C"/>
    <w:rsid w:val="005F7379"/>
    <w:rsid w:val="00601577"/>
    <w:rsid w:val="006031D4"/>
    <w:rsid w:val="00604C3C"/>
    <w:rsid w:val="00612AEB"/>
    <w:rsid w:val="00615CB3"/>
    <w:rsid w:val="006167E2"/>
    <w:rsid w:val="00620473"/>
    <w:rsid w:val="00621FD8"/>
    <w:rsid w:val="00623270"/>
    <w:rsid w:val="006273D2"/>
    <w:rsid w:val="00627402"/>
    <w:rsid w:val="00642254"/>
    <w:rsid w:val="00644708"/>
    <w:rsid w:val="006448A8"/>
    <w:rsid w:val="006458E7"/>
    <w:rsid w:val="00647BE5"/>
    <w:rsid w:val="0065538A"/>
    <w:rsid w:val="0065555B"/>
    <w:rsid w:val="00655A4E"/>
    <w:rsid w:val="00660995"/>
    <w:rsid w:val="006760C2"/>
    <w:rsid w:val="0067610A"/>
    <w:rsid w:val="006767C7"/>
    <w:rsid w:val="00681E71"/>
    <w:rsid w:val="00683375"/>
    <w:rsid w:val="006924D8"/>
    <w:rsid w:val="00693DE7"/>
    <w:rsid w:val="00694E5C"/>
    <w:rsid w:val="006A3465"/>
    <w:rsid w:val="006A7196"/>
    <w:rsid w:val="006B1400"/>
    <w:rsid w:val="006C19DF"/>
    <w:rsid w:val="006C708C"/>
    <w:rsid w:val="006E3403"/>
    <w:rsid w:val="006E3D41"/>
    <w:rsid w:val="006E4040"/>
    <w:rsid w:val="006E53A5"/>
    <w:rsid w:val="006E60CE"/>
    <w:rsid w:val="006E6788"/>
    <w:rsid w:val="006F7671"/>
    <w:rsid w:val="006F796E"/>
    <w:rsid w:val="00701AD5"/>
    <w:rsid w:val="00703246"/>
    <w:rsid w:val="00714328"/>
    <w:rsid w:val="00722D94"/>
    <w:rsid w:val="00725C4F"/>
    <w:rsid w:val="007267EC"/>
    <w:rsid w:val="0073087F"/>
    <w:rsid w:val="007435E4"/>
    <w:rsid w:val="0075229C"/>
    <w:rsid w:val="00752E88"/>
    <w:rsid w:val="007549C2"/>
    <w:rsid w:val="00765991"/>
    <w:rsid w:val="00784E96"/>
    <w:rsid w:val="007868EB"/>
    <w:rsid w:val="00787254"/>
    <w:rsid w:val="0079240D"/>
    <w:rsid w:val="007939F5"/>
    <w:rsid w:val="00795038"/>
    <w:rsid w:val="007951AB"/>
    <w:rsid w:val="007A224B"/>
    <w:rsid w:val="007B2388"/>
    <w:rsid w:val="007C12ED"/>
    <w:rsid w:val="007C1B75"/>
    <w:rsid w:val="007C1EAA"/>
    <w:rsid w:val="007C69B7"/>
    <w:rsid w:val="007E1C7B"/>
    <w:rsid w:val="007F27D3"/>
    <w:rsid w:val="007F4730"/>
    <w:rsid w:val="007F6D9B"/>
    <w:rsid w:val="0080314F"/>
    <w:rsid w:val="00803A59"/>
    <w:rsid w:val="00803F91"/>
    <w:rsid w:val="008053D3"/>
    <w:rsid w:val="00805B17"/>
    <w:rsid w:val="008102C3"/>
    <w:rsid w:val="00811EE7"/>
    <w:rsid w:val="00813451"/>
    <w:rsid w:val="008177B0"/>
    <w:rsid w:val="00820D8B"/>
    <w:rsid w:val="00821BDF"/>
    <w:rsid w:val="00822E5C"/>
    <w:rsid w:val="00827A7E"/>
    <w:rsid w:val="00830833"/>
    <w:rsid w:val="00831B25"/>
    <w:rsid w:val="00833146"/>
    <w:rsid w:val="008356E5"/>
    <w:rsid w:val="00850E4B"/>
    <w:rsid w:val="0085212A"/>
    <w:rsid w:val="00854C6A"/>
    <w:rsid w:val="00861F79"/>
    <w:rsid w:val="00862A7C"/>
    <w:rsid w:val="0087175A"/>
    <w:rsid w:val="00872DE7"/>
    <w:rsid w:val="008804A5"/>
    <w:rsid w:val="00880679"/>
    <w:rsid w:val="00880737"/>
    <w:rsid w:val="008850E2"/>
    <w:rsid w:val="008874EE"/>
    <w:rsid w:val="008906E9"/>
    <w:rsid w:val="0089279F"/>
    <w:rsid w:val="00893556"/>
    <w:rsid w:val="00893ECE"/>
    <w:rsid w:val="00896422"/>
    <w:rsid w:val="008A0AA3"/>
    <w:rsid w:val="008A6933"/>
    <w:rsid w:val="008C083B"/>
    <w:rsid w:val="008D156B"/>
    <w:rsid w:val="008D424D"/>
    <w:rsid w:val="008D481F"/>
    <w:rsid w:val="008D7B89"/>
    <w:rsid w:val="008E3CF6"/>
    <w:rsid w:val="00901D47"/>
    <w:rsid w:val="0090350D"/>
    <w:rsid w:val="009157D4"/>
    <w:rsid w:val="00924A76"/>
    <w:rsid w:val="009324F2"/>
    <w:rsid w:val="00934DF2"/>
    <w:rsid w:val="0093572A"/>
    <w:rsid w:val="009365D8"/>
    <w:rsid w:val="00937733"/>
    <w:rsid w:val="00941A2D"/>
    <w:rsid w:val="00942FCC"/>
    <w:rsid w:val="00943F41"/>
    <w:rsid w:val="0094583F"/>
    <w:rsid w:val="00945973"/>
    <w:rsid w:val="00947DC7"/>
    <w:rsid w:val="00952DEF"/>
    <w:rsid w:val="00953559"/>
    <w:rsid w:val="009554DB"/>
    <w:rsid w:val="00957026"/>
    <w:rsid w:val="0096218C"/>
    <w:rsid w:val="009701B8"/>
    <w:rsid w:val="009712B3"/>
    <w:rsid w:val="00971317"/>
    <w:rsid w:val="009763E7"/>
    <w:rsid w:val="0098042C"/>
    <w:rsid w:val="00983324"/>
    <w:rsid w:val="00984697"/>
    <w:rsid w:val="00991675"/>
    <w:rsid w:val="00995403"/>
    <w:rsid w:val="0099665C"/>
    <w:rsid w:val="009A01C5"/>
    <w:rsid w:val="009A2A1A"/>
    <w:rsid w:val="009A33E9"/>
    <w:rsid w:val="009A6B54"/>
    <w:rsid w:val="009B6EE9"/>
    <w:rsid w:val="009C2370"/>
    <w:rsid w:val="009C251D"/>
    <w:rsid w:val="009C33E6"/>
    <w:rsid w:val="009C4F6E"/>
    <w:rsid w:val="009C7809"/>
    <w:rsid w:val="009C7E67"/>
    <w:rsid w:val="009D0290"/>
    <w:rsid w:val="009D1C37"/>
    <w:rsid w:val="009D45C1"/>
    <w:rsid w:val="009D74FE"/>
    <w:rsid w:val="009E2B75"/>
    <w:rsid w:val="009E33DD"/>
    <w:rsid w:val="009E3F56"/>
    <w:rsid w:val="009E544D"/>
    <w:rsid w:val="00A0027F"/>
    <w:rsid w:val="00A050E5"/>
    <w:rsid w:val="00A052F3"/>
    <w:rsid w:val="00A15241"/>
    <w:rsid w:val="00A16C57"/>
    <w:rsid w:val="00A2275A"/>
    <w:rsid w:val="00A23090"/>
    <w:rsid w:val="00A238AB"/>
    <w:rsid w:val="00A26965"/>
    <w:rsid w:val="00A3153E"/>
    <w:rsid w:val="00A3530A"/>
    <w:rsid w:val="00A359FC"/>
    <w:rsid w:val="00A40CE7"/>
    <w:rsid w:val="00A51292"/>
    <w:rsid w:val="00A60BA8"/>
    <w:rsid w:val="00A6426E"/>
    <w:rsid w:val="00A66553"/>
    <w:rsid w:val="00A6762A"/>
    <w:rsid w:val="00A72F1F"/>
    <w:rsid w:val="00A760C6"/>
    <w:rsid w:val="00AA1073"/>
    <w:rsid w:val="00AA27DB"/>
    <w:rsid w:val="00AA5909"/>
    <w:rsid w:val="00AA6CE3"/>
    <w:rsid w:val="00AB3AA4"/>
    <w:rsid w:val="00AB74A2"/>
    <w:rsid w:val="00AC1EF0"/>
    <w:rsid w:val="00AC311B"/>
    <w:rsid w:val="00AC4569"/>
    <w:rsid w:val="00AD3C58"/>
    <w:rsid w:val="00AE3B11"/>
    <w:rsid w:val="00AF1132"/>
    <w:rsid w:val="00B02B55"/>
    <w:rsid w:val="00B060C3"/>
    <w:rsid w:val="00B15D04"/>
    <w:rsid w:val="00B21537"/>
    <w:rsid w:val="00B30DD5"/>
    <w:rsid w:val="00B33F2F"/>
    <w:rsid w:val="00B370C6"/>
    <w:rsid w:val="00B50880"/>
    <w:rsid w:val="00B61997"/>
    <w:rsid w:val="00B6387C"/>
    <w:rsid w:val="00B64F07"/>
    <w:rsid w:val="00B64F9B"/>
    <w:rsid w:val="00B7126F"/>
    <w:rsid w:val="00B71F22"/>
    <w:rsid w:val="00B72707"/>
    <w:rsid w:val="00B82E96"/>
    <w:rsid w:val="00B83189"/>
    <w:rsid w:val="00B86067"/>
    <w:rsid w:val="00B90D2A"/>
    <w:rsid w:val="00B92571"/>
    <w:rsid w:val="00B97AF6"/>
    <w:rsid w:val="00BA617B"/>
    <w:rsid w:val="00BA7E0B"/>
    <w:rsid w:val="00BB0AFB"/>
    <w:rsid w:val="00BB4FCE"/>
    <w:rsid w:val="00BB74F1"/>
    <w:rsid w:val="00BC2F54"/>
    <w:rsid w:val="00BC47DB"/>
    <w:rsid w:val="00BD2A79"/>
    <w:rsid w:val="00BD403F"/>
    <w:rsid w:val="00BE0B4A"/>
    <w:rsid w:val="00BE15C7"/>
    <w:rsid w:val="00BE37FE"/>
    <w:rsid w:val="00BE4BAA"/>
    <w:rsid w:val="00BE5B6A"/>
    <w:rsid w:val="00BF097A"/>
    <w:rsid w:val="00BF6972"/>
    <w:rsid w:val="00C0228D"/>
    <w:rsid w:val="00C14221"/>
    <w:rsid w:val="00C25493"/>
    <w:rsid w:val="00C32F7F"/>
    <w:rsid w:val="00C355BD"/>
    <w:rsid w:val="00C37264"/>
    <w:rsid w:val="00C40E2B"/>
    <w:rsid w:val="00C41EC1"/>
    <w:rsid w:val="00C468DD"/>
    <w:rsid w:val="00C46E08"/>
    <w:rsid w:val="00C52A7D"/>
    <w:rsid w:val="00C53E48"/>
    <w:rsid w:val="00C547CE"/>
    <w:rsid w:val="00C577F0"/>
    <w:rsid w:val="00C6241E"/>
    <w:rsid w:val="00C771B4"/>
    <w:rsid w:val="00C819E0"/>
    <w:rsid w:val="00C834FF"/>
    <w:rsid w:val="00C83624"/>
    <w:rsid w:val="00C84724"/>
    <w:rsid w:val="00C85834"/>
    <w:rsid w:val="00C87A98"/>
    <w:rsid w:val="00C90E24"/>
    <w:rsid w:val="00C96AF7"/>
    <w:rsid w:val="00CA09B0"/>
    <w:rsid w:val="00CA397B"/>
    <w:rsid w:val="00CB2C4B"/>
    <w:rsid w:val="00CB548A"/>
    <w:rsid w:val="00CB60AD"/>
    <w:rsid w:val="00CB6ED2"/>
    <w:rsid w:val="00CB793F"/>
    <w:rsid w:val="00CC0AFF"/>
    <w:rsid w:val="00CC1B05"/>
    <w:rsid w:val="00CC2D60"/>
    <w:rsid w:val="00CC51CE"/>
    <w:rsid w:val="00CD1E90"/>
    <w:rsid w:val="00CD21E5"/>
    <w:rsid w:val="00CD30BD"/>
    <w:rsid w:val="00CE32DD"/>
    <w:rsid w:val="00CF094D"/>
    <w:rsid w:val="00CF1FE8"/>
    <w:rsid w:val="00CF4DF9"/>
    <w:rsid w:val="00D043A0"/>
    <w:rsid w:val="00D124F4"/>
    <w:rsid w:val="00D1651D"/>
    <w:rsid w:val="00D16F61"/>
    <w:rsid w:val="00D26B10"/>
    <w:rsid w:val="00D279CE"/>
    <w:rsid w:val="00D30B41"/>
    <w:rsid w:val="00D316DB"/>
    <w:rsid w:val="00D36D02"/>
    <w:rsid w:val="00D45DDD"/>
    <w:rsid w:val="00D53534"/>
    <w:rsid w:val="00D556D5"/>
    <w:rsid w:val="00D55FDE"/>
    <w:rsid w:val="00D573F2"/>
    <w:rsid w:val="00D60898"/>
    <w:rsid w:val="00D635C0"/>
    <w:rsid w:val="00D6462D"/>
    <w:rsid w:val="00D74AF1"/>
    <w:rsid w:val="00D76CB5"/>
    <w:rsid w:val="00D813A7"/>
    <w:rsid w:val="00DA3A12"/>
    <w:rsid w:val="00DB11CC"/>
    <w:rsid w:val="00DB7561"/>
    <w:rsid w:val="00DC3BC0"/>
    <w:rsid w:val="00DC524D"/>
    <w:rsid w:val="00DC7365"/>
    <w:rsid w:val="00DC7638"/>
    <w:rsid w:val="00DD0780"/>
    <w:rsid w:val="00DE3706"/>
    <w:rsid w:val="00DE5DE9"/>
    <w:rsid w:val="00DF4039"/>
    <w:rsid w:val="00DF630C"/>
    <w:rsid w:val="00DF7CBA"/>
    <w:rsid w:val="00E035AF"/>
    <w:rsid w:val="00E068A0"/>
    <w:rsid w:val="00E07B9E"/>
    <w:rsid w:val="00E10392"/>
    <w:rsid w:val="00E117E0"/>
    <w:rsid w:val="00E118DD"/>
    <w:rsid w:val="00E34713"/>
    <w:rsid w:val="00E40A9B"/>
    <w:rsid w:val="00E41A7B"/>
    <w:rsid w:val="00E4390A"/>
    <w:rsid w:val="00E45993"/>
    <w:rsid w:val="00E45F27"/>
    <w:rsid w:val="00E61CA0"/>
    <w:rsid w:val="00E62716"/>
    <w:rsid w:val="00E70854"/>
    <w:rsid w:val="00E716D0"/>
    <w:rsid w:val="00E71A91"/>
    <w:rsid w:val="00E828E5"/>
    <w:rsid w:val="00E91049"/>
    <w:rsid w:val="00E93648"/>
    <w:rsid w:val="00E94FAA"/>
    <w:rsid w:val="00E95D68"/>
    <w:rsid w:val="00EA565C"/>
    <w:rsid w:val="00EA5EBD"/>
    <w:rsid w:val="00EA6ED6"/>
    <w:rsid w:val="00EB2877"/>
    <w:rsid w:val="00EB581D"/>
    <w:rsid w:val="00EB7767"/>
    <w:rsid w:val="00ED238C"/>
    <w:rsid w:val="00ED2A45"/>
    <w:rsid w:val="00ED3908"/>
    <w:rsid w:val="00ED4260"/>
    <w:rsid w:val="00ED4F09"/>
    <w:rsid w:val="00EE335F"/>
    <w:rsid w:val="00EE78AC"/>
    <w:rsid w:val="00EF76DA"/>
    <w:rsid w:val="00F0272C"/>
    <w:rsid w:val="00F07A13"/>
    <w:rsid w:val="00F1099D"/>
    <w:rsid w:val="00F17444"/>
    <w:rsid w:val="00F17C33"/>
    <w:rsid w:val="00F24F35"/>
    <w:rsid w:val="00F36DC5"/>
    <w:rsid w:val="00F4387C"/>
    <w:rsid w:val="00F4530F"/>
    <w:rsid w:val="00F474F6"/>
    <w:rsid w:val="00F5024A"/>
    <w:rsid w:val="00F503F0"/>
    <w:rsid w:val="00F5081B"/>
    <w:rsid w:val="00F60C99"/>
    <w:rsid w:val="00F644EF"/>
    <w:rsid w:val="00F674A2"/>
    <w:rsid w:val="00F71A72"/>
    <w:rsid w:val="00F71EB2"/>
    <w:rsid w:val="00F74826"/>
    <w:rsid w:val="00F8260B"/>
    <w:rsid w:val="00F872E4"/>
    <w:rsid w:val="00F913C9"/>
    <w:rsid w:val="00F91701"/>
    <w:rsid w:val="00F91EC1"/>
    <w:rsid w:val="00F93E1E"/>
    <w:rsid w:val="00F96505"/>
    <w:rsid w:val="00FA29FA"/>
    <w:rsid w:val="00FB090C"/>
    <w:rsid w:val="00FB2CBF"/>
    <w:rsid w:val="00FB6D33"/>
    <w:rsid w:val="00FC0A01"/>
    <w:rsid w:val="00FC327F"/>
    <w:rsid w:val="00FC3EAA"/>
    <w:rsid w:val="00FC6B49"/>
    <w:rsid w:val="00FC6CB6"/>
    <w:rsid w:val="00FD4FA2"/>
    <w:rsid w:val="00FE1113"/>
    <w:rsid w:val="00FE7A8A"/>
    <w:rsid w:val="00FF1B8F"/>
    <w:rsid w:val="00FF3142"/>
    <w:rsid w:val="00FF5CD8"/>
    <w:rsid w:val="00FF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EC02"/>
  <w15:docId w15:val="{F9EB9AC6-ECFB-439D-8C58-1B44C30A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7126F"/>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rsid w:val="00B7126F"/>
    <w:pPr>
      <w:autoSpaceDE w:val="0"/>
      <w:autoSpaceDN w:val="0"/>
      <w:adjustRightInd w:val="0"/>
      <w:spacing w:after="0" w:line="240" w:lineRule="auto"/>
      <w:ind w:firstLine="284"/>
      <w:jc w:val="center"/>
    </w:pPr>
    <w:rPr>
      <w:rFonts w:ascii="Sylfaen" w:hAnsi="Sylfaen" w:cs="Sylfaen"/>
      <w:b/>
      <w:bCs/>
      <w:sz w:val="28"/>
      <w:szCs w:val="28"/>
      <w:lang w:val="x-none"/>
    </w:rPr>
  </w:style>
  <w:style w:type="paragraph" w:styleId="PlainText">
    <w:name w:val="Plain Text"/>
    <w:basedOn w:val="Normal"/>
    <w:link w:val="PlainTextChar"/>
    <w:uiPriority w:val="99"/>
    <w:rsid w:val="00B7126F"/>
    <w:pPr>
      <w:autoSpaceDE w:val="0"/>
      <w:autoSpaceDN w:val="0"/>
      <w:adjustRightInd w:val="0"/>
      <w:spacing w:after="0" w:line="240" w:lineRule="auto"/>
    </w:pPr>
    <w:rPr>
      <w:rFonts w:ascii="Courier New" w:hAnsi="Courier New" w:cs="Courier New"/>
      <w:sz w:val="20"/>
      <w:szCs w:val="20"/>
      <w:lang w:val="x-none"/>
    </w:rPr>
  </w:style>
  <w:style w:type="character" w:customStyle="1" w:styleId="PlainTextChar">
    <w:name w:val="Plain Text Char"/>
    <w:basedOn w:val="DefaultParagraphFont"/>
    <w:link w:val="PlainText"/>
    <w:uiPriority w:val="99"/>
    <w:rsid w:val="00B7126F"/>
    <w:rPr>
      <w:rFonts w:ascii="Courier New" w:hAnsi="Courier New" w:cs="Courier New"/>
      <w:sz w:val="20"/>
      <w:szCs w:val="20"/>
      <w:lang w:val="x-none"/>
    </w:rPr>
  </w:style>
  <w:style w:type="paragraph" w:customStyle="1" w:styleId="abzacixml">
    <w:name w:val="abzaci_xml"/>
    <w:basedOn w:val="PlainText"/>
    <w:uiPriority w:val="99"/>
    <w:rsid w:val="00B7126F"/>
    <w:pPr>
      <w:ind w:firstLine="283"/>
      <w:jc w:val="both"/>
    </w:pPr>
    <w:rPr>
      <w:rFonts w:ascii="Sylfaen" w:hAnsi="Sylfaen" w:cs="Sylfaen"/>
      <w:sz w:val="22"/>
      <w:szCs w:val="22"/>
    </w:rPr>
  </w:style>
  <w:style w:type="paragraph" w:customStyle="1" w:styleId="saxexml">
    <w:name w:val="saxe_xml"/>
    <w:basedOn w:val="abzacixml"/>
    <w:uiPriority w:val="99"/>
    <w:rsid w:val="00B7126F"/>
    <w:pPr>
      <w:spacing w:before="120"/>
      <w:jc w:val="center"/>
    </w:pPr>
    <w:rPr>
      <w:b/>
      <w:bCs/>
    </w:rPr>
  </w:style>
  <w:style w:type="paragraph" w:customStyle="1" w:styleId="sataurixml">
    <w:name w:val="satauri_xml"/>
    <w:basedOn w:val="abzacixml"/>
    <w:uiPriority w:val="99"/>
    <w:rsid w:val="00B7126F"/>
    <w:pPr>
      <w:spacing w:before="240" w:after="120"/>
      <w:jc w:val="center"/>
    </w:pPr>
    <w:rPr>
      <w:b/>
      <w:bCs/>
      <w:sz w:val="24"/>
      <w:szCs w:val="24"/>
    </w:rPr>
  </w:style>
  <w:style w:type="paragraph" w:customStyle="1" w:styleId="khelmoceraxml">
    <w:name w:val="khelmocera_xml"/>
    <w:basedOn w:val="abzacixml"/>
    <w:uiPriority w:val="99"/>
    <w:rsid w:val="00B7126F"/>
    <w:pPr>
      <w:spacing w:before="120" w:after="120"/>
      <w:jc w:val="left"/>
    </w:pPr>
    <w:rPr>
      <w:b/>
      <w:bCs/>
    </w:rPr>
  </w:style>
  <w:style w:type="paragraph" w:customStyle="1" w:styleId="danartixml">
    <w:name w:val="danarti_xml"/>
    <w:basedOn w:val="abzacixml"/>
    <w:uiPriority w:val="99"/>
    <w:rsid w:val="00B7126F"/>
    <w:pPr>
      <w:spacing w:line="20" w:lineRule="atLeast"/>
      <w:ind w:firstLine="284"/>
      <w:jc w:val="right"/>
    </w:pPr>
    <w:rPr>
      <w:sz w:val="24"/>
      <w:szCs w:val="24"/>
    </w:rPr>
  </w:style>
  <w:style w:type="paragraph" w:customStyle="1" w:styleId="ckhrilixml">
    <w:name w:val="ckhrili_xml"/>
    <w:basedOn w:val="abzacixml"/>
    <w:uiPriority w:val="99"/>
    <w:rsid w:val="00B7126F"/>
    <w:pPr>
      <w:ind w:firstLine="0"/>
      <w:jc w:val="left"/>
    </w:pPr>
    <w:rPr>
      <w:sz w:val="18"/>
      <w:szCs w:val="18"/>
    </w:rPr>
  </w:style>
  <w:style w:type="paragraph" w:customStyle="1" w:styleId="tarigixml">
    <w:name w:val="tarigi_xml"/>
    <w:basedOn w:val="abzacixml"/>
    <w:uiPriority w:val="99"/>
    <w:rsid w:val="00B7126F"/>
    <w:pPr>
      <w:spacing w:before="120" w:after="120"/>
      <w:ind w:firstLine="284"/>
      <w:jc w:val="center"/>
    </w:pPr>
    <w:rPr>
      <w:b/>
      <w:bCs/>
    </w:rPr>
  </w:style>
  <w:style w:type="paragraph" w:customStyle="1" w:styleId="muxlixml">
    <w:name w:val="muxli_xml"/>
    <w:basedOn w:val="Normal"/>
    <w:uiPriority w:val="99"/>
    <w:rsid w:val="00B7126F"/>
    <w:pPr>
      <w:keepNext/>
      <w:keepLines/>
      <w:autoSpaceDE w:val="0"/>
      <w:autoSpaceDN w:val="0"/>
      <w:adjustRightInd w:val="0"/>
      <w:spacing w:before="240" w:after="0" w:line="240" w:lineRule="exact"/>
      <w:ind w:left="850" w:hanging="850"/>
    </w:pPr>
    <w:rPr>
      <w:rFonts w:ascii="Sylfaen" w:hAnsi="Sylfaen" w:cs="Sylfaen"/>
      <w:b/>
      <w:bCs/>
      <w:lang w:val="x-none"/>
    </w:rPr>
  </w:style>
  <w:style w:type="paragraph" w:styleId="Header">
    <w:name w:val="header"/>
    <w:basedOn w:val="Normal"/>
    <w:link w:val="HeaderChar"/>
    <w:uiPriority w:val="99"/>
    <w:rsid w:val="00B7126F"/>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x-none"/>
    </w:rPr>
  </w:style>
  <w:style w:type="character" w:customStyle="1" w:styleId="HeaderChar">
    <w:name w:val="Header Char"/>
    <w:basedOn w:val="DefaultParagraphFont"/>
    <w:link w:val="Header"/>
    <w:uiPriority w:val="99"/>
    <w:rsid w:val="00B7126F"/>
    <w:rPr>
      <w:rFonts w:ascii="Times New Roman" w:hAnsi="Times New Roman" w:cs="Times New Roman"/>
      <w:sz w:val="24"/>
      <w:szCs w:val="24"/>
      <w:lang w:val="x-none"/>
    </w:rPr>
  </w:style>
  <w:style w:type="paragraph" w:styleId="BalloonText">
    <w:name w:val="Balloon Text"/>
    <w:basedOn w:val="Normal"/>
    <w:link w:val="BalloonTextChar"/>
    <w:uiPriority w:val="99"/>
    <w:rsid w:val="00B7126F"/>
    <w:pPr>
      <w:autoSpaceDE w:val="0"/>
      <w:autoSpaceDN w:val="0"/>
      <w:adjustRightInd w:val="0"/>
      <w:spacing w:after="0" w:line="240" w:lineRule="auto"/>
    </w:pPr>
    <w:rPr>
      <w:rFonts w:ascii="Tahoma" w:hAnsi="Tahoma" w:cs="Tahoma"/>
      <w:sz w:val="16"/>
      <w:szCs w:val="16"/>
      <w:lang w:val="x-none"/>
    </w:rPr>
  </w:style>
  <w:style w:type="character" w:customStyle="1" w:styleId="BalloonTextChar">
    <w:name w:val="Balloon Text Char"/>
    <w:basedOn w:val="DefaultParagraphFont"/>
    <w:link w:val="BalloonText"/>
    <w:uiPriority w:val="99"/>
    <w:rsid w:val="00B7126F"/>
    <w:rPr>
      <w:rFonts w:ascii="Tahoma" w:hAnsi="Tahoma" w:cs="Tahoma"/>
      <w:sz w:val="16"/>
      <w:szCs w:val="16"/>
      <w:lang w:val="x-none"/>
    </w:rPr>
  </w:style>
  <w:style w:type="paragraph" w:styleId="ListParagraph">
    <w:name w:val="List Paragraph"/>
    <w:basedOn w:val="Normal"/>
    <w:uiPriority w:val="99"/>
    <w:qFormat/>
    <w:rsid w:val="00B7126F"/>
    <w:pPr>
      <w:autoSpaceDE w:val="0"/>
      <w:autoSpaceDN w:val="0"/>
      <w:adjustRightInd w:val="0"/>
      <w:spacing w:after="0" w:line="240" w:lineRule="auto"/>
      <w:ind w:left="720"/>
    </w:pPr>
    <w:rPr>
      <w:rFonts w:ascii="Times New Roman" w:hAnsi="Times New Roman" w:cs="Times New Roman"/>
      <w:sz w:val="24"/>
      <w:szCs w:val="24"/>
      <w:lang w:val="x-none"/>
    </w:rPr>
  </w:style>
  <w:style w:type="paragraph" w:styleId="CommentText">
    <w:name w:val="annotation text"/>
    <w:basedOn w:val="Normal"/>
    <w:link w:val="CommentTextChar"/>
    <w:uiPriority w:val="99"/>
    <w:rsid w:val="00B7126F"/>
    <w:pPr>
      <w:autoSpaceDE w:val="0"/>
      <w:autoSpaceDN w:val="0"/>
      <w:adjustRightInd w:val="0"/>
      <w:spacing w:after="0" w:line="240" w:lineRule="auto"/>
    </w:pPr>
    <w:rPr>
      <w:rFonts w:ascii="Times New Roman" w:hAnsi="Times New Roman" w:cs="Times New Roman"/>
      <w:sz w:val="20"/>
      <w:szCs w:val="20"/>
      <w:lang w:val="x-none"/>
    </w:rPr>
  </w:style>
  <w:style w:type="character" w:customStyle="1" w:styleId="CommentTextChar">
    <w:name w:val="Comment Text Char"/>
    <w:basedOn w:val="DefaultParagraphFont"/>
    <w:link w:val="CommentText"/>
    <w:uiPriority w:val="99"/>
    <w:rsid w:val="00B7126F"/>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B7126F"/>
    <w:rPr>
      <w:b/>
      <w:bCs/>
    </w:rPr>
  </w:style>
  <w:style w:type="character" w:customStyle="1" w:styleId="CommentSubjectChar">
    <w:name w:val="Comment Subject Char"/>
    <w:basedOn w:val="CommentTextChar"/>
    <w:link w:val="CommentSubject"/>
    <w:uiPriority w:val="99"/>
    <w:rsid w:val="00B7126F"/>
    <w:rPr>
      <w:rFonts w:ascii="Times New Roman" w:hAnsi="Times New Roman" w:cs="Times New Roman"/>
      <w:b/>
      <w:bCs/>
      <w:sz w:val="20"/>
      <w:szCs w:val="20"/>
      <w:lang w:val="x-none"/>
    </w:rPr>
  </w:style>
  <w:style w:type="paragraph" w:customStyle="1" w:styleId="adgilixml">
    <w:name w:val="adgili_xml"/>
    <w:basedOn w:val="Normal"/>
    <w:uiPriority w:val="99"/>
    <w:rsid w:val="00B7126F"/>
    <w:pPr>
      <w:autoSpaceDE w:val="0"/>
      <w:autoSpaceDN w:val="0"/>
      <w:adjustRightInd w:val="0"/>
      <w:spacing w:before="120" w:after="120" w:line="240" w:lineRule="auto"/>
      <w:ind w:firstLine="284"/>
      <w:jc w:val="center"/>
    </w:pPr>
    <w:rPr>
      <w:rFonts w:ascii="Sylfaen" w:hAnsi="Sylfaen" w:cs="Sylfaen"/>
      <w:b/>
      <w:bCs/>
      <w:lang w:val="x-none"/>
    </w:rPr>
  </w:style>
  <w:style w:type="paragraph" w:customStyle="1" w:styleId="sulcvlilebaxml">
    <w:name w:val="sul_cvlileba_xml"/>
    <w:basedOn w:val="Normal"/>
    <w:uiPriority w:val="99"/>
    <w:rsid w:val="00B7126F"/>
    <w:pPr>
      <w:autoSpaceDE w:val="0"/>
      <w:autoSpaceDN w:val="0"/>
      <w:adjustRightInd w:val="0"/>
      <w:spacing w:after="0" w:line="240" w:lineRule="auto"/>
      <w:ind w:firstLine="283"/>
    </w:pPr>
    <w:rPr>
      <w:rFonts w:ascii="Sylfaen" w:hAnsi="Sylfaen" w:cs="Sylfaen"/>
      <w:b/>
      <w:bCs/>
      <w:lang w:val="x-none"/>
    </w:rPr>
  </w:style>
  <w:style w:type="paragraph" w:customStyle="1" w:styleId="zogadinacilixml">
    <w:name w:val="zogadi_nacili_xml"/>
    <w:basedOn w:val="Normal"/>
    <w:uiPriority w:val="99"/>
    <w:rsid w:val="00B7126F"/>
    <w:pPr>
      <w:keepNext/>
      <w:keepLines/>
      <w:autoSpaceDE w:val="0"/>
      <w:autoSpaceDN w:val="0"/>
      <w:adjustRightInd w:val="0"/>
      <w:spacing w:before="240" w:after="0" w:line="240" w:lineRule="exact"/>
      <w:ind w:left="850" w:hanging="850"/>
      <w:jc w:val="center"/>
    </w:pPr>
    <w:rPr>
      <w:rFonts w:ascii="Sylfaen" w:hAnsi="Sylfaen" w:cs="Sylfaen"/>
      <w:b/>
      <w:bCs/>
      <w:lang w:val="x-none"/>
    </w:rPr>
  </w:style>
  <w:style w:type="paragraph" w:customStyle="1" w:styleId="gansakutrebulinacilixml">
    <w:name w:val="gansakutrebuli_nacili_xml"/>
    <w:basedOn w:val="Normal"/>
    <w:uiPriority w:val="99"/>
    <w:rsid w:val="00B7126F"/>
    <w:pPr>
      <w:keepNext/>
      <w:keepLines/>
      <w:numPr>
        <w:numId w:val="1"/>
      </w:numPr>
      <w:tabs>
        <w:tab w:val="left" w:pos="850"/>
      </w:tabs>
      <w:autoSpaceDE w:val="0"/>
      <w:autoSpaceDN w:val="0"/>
      <w:adjustRightInd w:val="0"/>
      <w:spacing w:before="240" w:after="0" w:line="240" w:lineRule="auto"/>
      <w:jc w:val="center"/>
    </w:pPr>
    <w:rPr>
      <w:rFonts w:ascii="Sylfaen" w:hAnsi="Sylfaen" w:cs="Sylfaen"/>
      <w:b/>
      <w:bCs/>
      <w:lang w:val="x-none"/>
    </w:rPr>
  </w:style>
  <w:style w:type="paragraph" w:customStyle="1" w:styleId="satauri2">
    <w:name w:val="satauri2"/>
    <w:basedOn w:val="Normal"/>
    <w:uiPriority w:val="99"/>
    <w:rsid w:val="00B7126F"/>
    <w:pPr>
      <w:autoSpaceDE w:val="0"/>
      <w:autoSpaceDN w:val="0"/>
      <w:adjustRightInd w:val="0"/>
      <w:spacing w:after="0" w:line="240" w:lineRule="auto"/>
      <w:jc w:val="center"/>
    </w:pPr>
    <w:rPr>
      <w:rFonts w:ascii="Sylfaen" w:hAnsi="Sylfaen" w:cs="Sylfaen"/>
      <w:b/>
      <w:bCs/>
      <w:lang w:val="x-none"/>
    </w:rPr>
  </w:style>
  <w:style w:type="paragraph" w:styleId="Footer">
    <w:name w:val="footer"/>
    <w:basedOn w:val="Normal"/>
    <w:link w:val="FooterChar"/>
    <w:uiPriority w:val="99"/>
    <w:rsid w:val="00B7126F"/>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x-none"/>
    </w:rPr>
  </w:style>
  <w:style w:type="character" w:customStyle="1" w:styleId="FooterChar">
    <w:name w:val="Footer Char"/>
    <w:basedOn w:val="DefaultParagraphFont"/>
    <w:link w:val="Footer"/>
    <w:uiPriority w:val="99"/>
    <w:rsid w:val="00B7126F"/>
    <w:rPr>
      <w:rFonts w:ascii="Times New Roman" w:hAnsi="Times New Roman" w:cs="Times New Roman"/>
      <w:sz w:val="24"/>
      <w:szCs w:val="24"/>
      <w:lang w:val="x-none"/>
    </w:rPr>
  </w:style>
  <w:style w:type="character" w:styleId="PageNumber">
    <w:name w:val="page number"/>
    <w:basedOn w:val="DefaultParagraphFont"/>
    <w:uiPriority w:val="99"/>
    <w:rsid w:val="00B7126F"/>
  </w:style>
  <w:style w:type="character" w:customStyle="1" w:styleId="CharChar1">
    <w:name w:val="Char Char1"/>
    <w:basedOn w:val="DefaultParagraphFont"/>
    <w:uiPriority w:val="99"/>
    <w:rsid w:val="00B7126F"/>
  </w:style>
  <w:style w:type="character" w:customStyle="1" w:styleId="CharChar">
    <w:name w:val="Char Char"/>
    <w:basedOn w:val="DefaultParagraphFont"/>
    <w:uiPriority w:val="99"/>
    <w:rsid w:val="00B7126F"/>
    <w:rPr>
      <w:b/>
      <w:bCs/>
    </w:rPr>
  </w:style>
  <w:style w:type="character" w:styleId="CommentReference">
    <w:name w:val="annotation reference"/>
    <w:basedOn w:val="DefaultParagraphFont"/>
    <w:uiPriority w:val="99"/>
    <w:semiHidden/>
    <w:unhideWhenUsed/>
    <w:rsid w:val="004B2CE5"/>
    <w:rPr>
      <w:sz w:val="16"/>
      <w:szCs w:val="16"/>
    </w:rPr>
  </w:style>
  <w:style w:type="paragraph" w:customStyle="1" w:styleId="Default">
    <w:name w:val="Default"/>
    <w:rsid w:val="00092F9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FDE6-5536-4865-AF55-EA4B163C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18</Pages>
  <Words>5094</Words>
  <Characters>29037</Characters>
  <Application>Microsoft Office Word</Application>
  <DocSecurity>0</DocSecurity>
  <Lines>241</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Ekaterine Adamia</cp:lastModifiedBy>
  <cp:revision>13</cp:revision>
  <cp:lastPrinted>2019-09-09T09:00:00Z</cp:lastPrinted>
  <dcterms:created xsi:type="dcterms:W3CDTF">2020-02-20T16:11:00Z</dcterms:created>
  <dcterms:modified xsi:type="dcterms:W3CDTF">2020-02-21T12:30:00Z</dcterms:modified>
</cp:coreProperties>
</file>